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pPr>
      <w:r>
        <w:rPr>
          <w:rFonts w:ascii="Times New Roman"/>
        </w:rPr>
        <w:fldChar w:fldCharType="begin"/>
      </w:r>
      <w:r>
        <w:rPr>
          <w:rFonts w:ascii="Times New Roman"/>
        </w:rPr>
        <w:instrText xml:space="preserve"> MACROBUTTON MTEditEquationSection2 </w:instrText>
      </w:r>
      <w:r>
        <w:rPr>
          <w:rStyle w:val="136"/>
        </w:rPr>
        <w:instrText xml:space="preserve">Equation Chapter 1 Section 1</w:instrText>
      </w:r>
      <w:r>
        <w:rPr>
          <w:rFonts w:ascii="Times New Roman"/>
        </w:rPr>
        <w:fldChar w:fldCharType="begin"/>
      </w:r>
      <w:r>
        <w:rPr>
          <w:rFonts w:ascii="Times New Roman"/>
        </w:rPr>
        <w:instrText xml:space="preserve"> SEQ MTEqn \r \h \* MERGEFORMAT </w:instrText>
      </w:r>
      <w:r>
        <w:rPr>
          <w:rFonts w:ascii="Times New Roman"/>
        </w:rPr>
        <w:fldChar w:fldCharType="end"/>
      </w:r>
      <w:r>
        <w:rPr>
          <w:rFonts w:ascii="Times New Roman"/>
        </w:rPr>
        <w:fldChar w:fldCharType="begin"/>
      </w:r>
      <w:r>
        <w:rPr>
          <w:rFonts w:ascii="Times New Roman"/>
        </w:rPr>
        <w:instrText xml:space="preserve"> SEQ MTSec \r 1 \h \* MERGEFORMAT </w:instrText>
      </w:r>
      <w:r>
        <w:rPr>
          <w:rFonts w:ascii="Times New Roman"/>
        </w:rPr>
        <w:fldChar w:fldCharType="end"/>
      </w:r>
      <w:r>
        <w:rPr>
          <w:rFonts w:ascii="Times New Roman"/>
        </w:rPr>
        <w:fldChar w:fldCharType="begin"/>
      </w:r>
      <w:r>
        <w:rPr>
          <w:rFonts w:ascii="Times New Roman"/>
        </w:rPr>
        <w:instrText xml:space="preserve"> SEQ MTChap \r 1 \h \* MERGEFORMAT </w:instrText>
      </w:r>
      <w:r>
        <w:rPr>
          <w:rFonts w:ascii="Times New Roman"/>
        </w:rPr>
        <w:fldChar w:fldCharType="end"/>
      </w:r>
      <w:r>
        <w:rPr>
          <w:rFonts w:ascii="Times New Roman"/>
        </w:rPr>
        <w:fldChar w:fldCharType="end"/>
      </w: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XXXX"/>
            </w:textInput>
          </w:ffData>
        </w:fldChar>
      </w:r>
      <w:r>
        <w:instrText xml:space="preserve">FORMTEXT</w:instrText>
      </w:r>
      <w:r>
        <w:fldChar w:fldCharType="separate"/>
      </w:r>
      <w:r>
        <w:t>XXXX</w:t>
      </w:r>
      <w:r>
        <w:fldChar w:fldCharType="end"/>
      </w:r>
      <w:bookmarkEnd w:id="0"/>
    </w:p>
    <w:p>
      <w:pPr>
        <w:pStyle w:val="122"/>
        <w:framePr w:wrap="around"/>
      </w:pPr>
      <w:r>
        <w:t xml:space="preserve">CCS </w:t>
      </w:r>
      <w:bookmarkStart w:id="1" w:name="WXFLH"/>
      <w:r>
        <w:fldChar w:fldCharType="begin">
          <w:ffData>
            <w:name w:val="WXFLH"/>
            <w:enabled/>
            <w:calcOnExit w:val="0"/>
            <w:helpText w:type="text" w:val="请输入中国标准文献分类号："/>
            <w:textInput>
              <w:default w:val="XXXX"/>
            </w:textInput>
          </w:ffData>
        </w:fldChar>
      </w:r>
      <w:r>
        <w:instrText xml:space="preserve">FORMTEXT</w:instrText>
      </w:r>
      <w:r>
        <w:fldChar w:fldCharType="separate"/>
      </w:r>
      <w:r>
        <w:t>XXXX</w:t>
      </w:r>
      <w:r>
        <w:fldChar w:fldCharType="end"/>
      </w:r>
      <w:bookmarkEnd w:id="1"/>
    </w:p>
    <w:p>
      <w:pPr>
        <w:pStyle w:val="65"/>
        <w:framePr w:wrap="around"/>
      </w:pPr>
    </w:p>
    <w:p>
      <w:pPr>
        <w:pStyle w:val="109"/>
        <w:framePr w:wrap="around" w:x="1380" w:y="2021"/>
        <w:rPr>
          <w:sz w:val="84"/>
          <w:szCs w:val="84"/>
        </w:rPr>
      </w:pPr>
      <w:r>
        <w:rPr>
          <w:rFonts w:hint="eastAsia"/>
          <w:sz w:val="84"/>
          <w:szCs w:val="84"/>
        </w:rPr>
        <w:t>团体标准</w:t>
      </w:r>
    </w:p>
    <w:p>
      <w:pPr>
        <w:pStyle w:val="46"/>
        <w:framePr w:wrap="around"/>
        <w:rPr>
          <w:rFonts w:hAnsi="黑体"/>
        </w:rPr>
      </w:pPr>
      <w:r>
        <w:rPr>
          <w:rFonts w:hAnsi="黑体"/>
        </w:rPr>
        <w:t xml:space="preserve">T/AI </w:t>
      </w:r>
      <w:r>
        <w:rPr>
          <w:rFonts w:hAnsi="黑体"/>
        </w:rPr>
        <w:fldChar w:fldCharType="begin">
          <w:ffData>
            <w:name w:val="StdNo1"/>
            <w:enabled/>
            <w:calcOnExit w:val="0"/>
            <w:textInput>
              <w:default w:val="XXX"/>
            </w:textInput>
          </w:ffData>
        </w:fldChar>
      </w:r>
      <w:bookmarkStart w:id="2" w:name="StdNo1"/>
      <w:r>
        <w:rPr>
          <w:rFonts w:hAnsi="黑体"/>
        </w:rPr>
        <w:instrText xml:space="preserve"> FORMTEXT </w:instrText>
      </w:r>
      <w:r>
        <w:rPr>
          <w:rFonts w:hAnsi="黑体"/>
        </w:rPr>
        <w:fldChar w:fldCharType="separate"/>
      </w:r>
      <w:r>
        <w:rPr>
          <w:rFonts w:hAnsi="黑体"/>
        </w:rPr>
        <w:t>XXX</w:t>
      </w:r>
      <w:r>
        <w:rPr>
          <w:rFonts w:hAnsi="黑体"/>
        </w:rPr>
        <w:fldChar w:fldCharType="end"/>
      </w:r>
      <w:bookmarkEnd w:id="2"/>
      <w:r>
        <w:rPr>
          <w:rFonts w:hint="eastAsia" w:hAnsi="黑体"/>
        </w:rPr>
        <w:t>.</w:t>
      </w:r>
      <w:r>
        <w:rPr>
          <w:rFonts w:hAnsi="黑体"/>
        </w:rPr>
        <w:fldChar w:fldCharType="begin">
          <w:ffData>
            <w:enabled/>
            <w:calcOnExit w:val="0"/>
            <w:textInput>
              <w:default w:val="XX"/>
              <w:maxLength w:val="4"/>
            </w:textInput>
          </w:ffData>
        </w:fldChar>
      </w:r>
      <w:r>
        <w:rPr>
          <w:rFonts w:hAnsi="黑体"/>
        </w:rPr>
        <w:instrText xml:space="preserve"> FORMTEXT </w:instrText>
      </w:r>
      <w:r>
        <w:rPr>
          <w:rFonts w:hAnsi="黑体"/>
        </w:rPr>
        <w:fldChar w:fldCharType="separate"/>
      </w:r>
      <w:r>
        <w:rPr>
          <w:rFonts w:hAnsi="黑体"/>
        </w:rPr>
        <w:t>XX</w:t>
      </w:r>
      <w:r>
        <w:rPr>
          <w:rFonts w:hAnsi="黑体"/>
        </w:rPr>
        <w:fldChar w:fldCharType="end"/>
      </w:r>
      <w:r>
        <w:rPr>
          <w:rFonts w:hAnsi="黑体"/>
        </w:rPr>
        <w:t>—</w:t>
      </w:r>
      <w:r>
        <w:rPr>
          <w:rFonts w:hAnsi="黑体"/>
        </w:rPr>
        <w:fldChar w:fldCharType="begin">
          <w:ffData>
            <w:name w:val="StdNo2"/>
            <w:enabled/>
            <w:calcOnExit w:val="0"/>
            <w:textInput>
              <w:default w:val="XXXX"/>
              <w:maxLength w:val="4"/>
              <w:format w:val="XXX.XX-XXXX"/>
            </w:textInput>
          </w:ffData>
        </w:fldChar>
      </w:r>
      <w:bookmarkStart w:id="3"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shd w:val="clear" w:color="auto" w:fill="auto"/>
          </w:tcPr>
          <w:p>
            <w:pPr>
              <w:pStyle w:val="75"/>
              <w:framePr w:wrap="around"/>
            </w:pPr>
            <w:bookmarkStart w:id="4"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pPr>
        <w:pStyle w:val="46"/>
        <w:framePr w:wrap="around"/>
      </w:pPr>
    </w:p>
    <w:p>
      <w:pPr>
        <w:pStyle w:val="46"/>
        <w:framePr w:wrap="around"/>
      </w:pPr>
    </w:p>
    <w:p>
      <w:pPr>
        <w:pStyle w:val="77"/>
        <w:framePr w:wrap="around" w:x="1315" w:y="5688"/>
      </w:pPr>
      <w:bookmarkStart w:id="5" w:name="StdName"/>
      <w:r>
        <w:rPr>
          <w:rFonts w:hint="eastAsia"/>
        </w:rPr>
        <w:fldChar w:fldCharType="begin">
          <w:ffData>
            <w:name w:val="StdName"/>
            <w:enabled/>
            <w:calcOnExit w:val="0"/>
            <w:textInput>
              <w:default w:val="AVS3 8K超高清解码器技术要求和测量规范"/>
            </w:textInput>
          </w:ffData>
        </w:fldChar>
      </w:r>
      <w:r>
        <w:rPr>
          <w:rFonts w:hint="eastAsia"/>
        </w:rPr>
        <w:instrText xml:space="preserve">FORMTEXT</w:instrText>
      </w:r>
      <w:r>
        <w:rPr>
          <w:rFonts w:hint="eastAsia"/>
        </w:rPr>
        <w:fldChar w:fldCharType="separate"/>
      </w:r>
      <w:r>
        <w:rPr>
          <w:rFonts w:hint="eastAsia"/>
        </w:rPr>
        <w:t>AVS3 8K超高清解码器技术要求和测量规范</w:t>
      </w:r>
      <w:r>
        <w:rPr>
          <w:rFonts w:hint="eastAsia"/>
        </w:rPr>
        <w:fldChar w:fldCharType="end"/>
      </w:r>
      <w:bookmarkEnd w:id="5"/>
    </w:p>
    <w:p>
      <w:pPr>
        <w:pStyle w:val="78"/>
        <w:framePr w:wrap="around" w:x="1315" w:y="5688"/>
      </w:pPr>
      <w:bookmarkStart w:id="6" w:name="StdEnglishName"/>
      <w:r>
        <w:rPr>
          <w:rFonts w:hint="eastAsia"/>
        </w:rPr>
        <w:fldChar w:fldCharType="begin">
          <w:ffData>
            <w:name w:val="StdEnglishName"/>
            <w:enabled/>
            <w:calcOnExit w:val="0"/>
            <w:textInput>
              <w:default w:val="Technical requirements and measurement methods of AVS3 decoder for 8K UHDTV"/>
            </w:textInput>
          </w:ffData>
        </w:fldChar>
      </w:r>
      <w:r>
        <w:rPr>
          <w:rFonts w:hint="eastAsia"/>
        </w:rPr>
        <w:instrText xml:space="preserve">FORMTEXT</w:instrText>
      </w:r>
      <w:r>
        <w:rPr>
          <w:rFonts w:hint="eastAsia"/>
        </w:rPr>
        <w:fldChar w:fldCharType="separate"/>
      </w:r>
      <w:r>
        <w:rPr>
          <w:rFonts w:hint="eastAsia"/>
        </w:rPr>
        <w:t>Technical requirements and measurement methods of AVS3 decoder for 8K UHDTV</w:t>
      </w:r>
      <w:r>
        <w:rPr>
          <w:rFonts w:hint="eastAsia"/>
        </w:rPr>
        <w:fldChar w:fldCharType="end"/>
      </w:r>
      <w:bookmarkEnd w:id="6"/>
    </w:p>
    <w:p>
      <w:pPr>
        <w:pStyle w:val="79"/>
        <w:framePr w:wrap="around" w:x="1315" w:y="5688"/>
      </w:pPr>
      <w:bookmarkStart w:id="7" w:name="YZBS"/>
      <w:r>
        <w:rPr>
          <w:rFonts w:hint="eastAsia"/>
        </w:rPr>
        <w:fldChar w:fldCharType="begin">
          <w:ffData>
            <w:name w:val="YZBS"/>
            <w:enabled/>
            <w:calcOnExit w:val="0"/>
            <w:textInput/>
          </w:ffData>
        </w:fldChar>
      </w:r>
      <w:r>
        <w:rPr>
          <w:rFonts w:hint="eastAsia"/>
        </w:rPr>
        <w:instrText xml:space="preserve">FORMTEXT</w:instrText>
      </w:r>
      <w:r>
        <w:rPr>
          <w:rFonts w:hint="eastAsia"/>
        </w:rPr>
        <w:fldChar w:fldCharType="separate"/>
      </w:r>
      <w:r>
        <w:t>     </w:t>
      </w:r>
      <w:r>
        <w:rPr>
          <w:rFonts w:hint="eastAsia"/>
        </w:rPr>
        <w:fldChar w:fldCharType="end"/>
      </w:r>
      <w:bookmarkEnd w:id="7"/>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0"/>
              <w:framePr w:wrap="around" w:x="1315" w:y="5688"/>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bookmarkStart w:id="8" w:name="LB"/>
            <w:r>
              <w:fldChar w:fldCharType="begin">
                <w:ffData>
                  <w:name w:val="LB"/>
                  <w:enabled/>
                  <w:calcOnExit w:val="0"/>
                  <w:ddList>
                    <w:listEntry w:val="（征求意见稿）"/>
                    <w:listEntry w:val="（工作组讨论稿）"/>
                    <w:listEntry w:val="文稿版次选择"/>
                    <w:listEntry w:val="（送审讨论稿）"/>
                    <w:listEntry w:val="（送审稿）"/>
                    <w:listEntry w:val="（报批稿）"/>
                  </w:ddList>
                </w:ffData>
              </w:fldChar>
            </w:r>
            <w:r>
              <w:instrText xml:space="preserve">FORMDROPDOWN</w:instrText>
            </w:r>
            <w:r>
              <w:fldChar w:fldCharType="separate"/>
            </w:r>
            <w:r>
              <w:fldChar w:fldCharType="end"/>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wrap="around" w:x="1315" w:y="5688"/>
            </w:pPr>
            <w:r>
              <w:fldChar w:fldCharType="begin">
                <w:ffData>
                  <w:name w:val="WCRQ"/>
                  <w:enabled w:val="0"/>
                  <w:calcOnExit w:val="0"/>
                  <w:textInput>
                    <w:default w:val="（在提交反馈意见时，请将知道的相关专利连同支持性文件一并附上）"/>
                  </w:textInput>
                </w:ffData>
              </w:fldChar>
            </w:r>
            <w:bookmarkStart w:id="9" w:name="WCRQ"/>
            <w:r>
              <w:instrText xml:space="preserve"> FORMTEXT </w:instrText>
            </w:r>
            <w:r>
              <w:fldChar w:fldCharType="separate"/>
            </w:r>
            <w:r>
              <w:rPr>
                <w:rFonts w:hint="eastAsia"/>
              </w:rPr>
              <w:t>（在提交反馈意见时，请将知道的相关专利连同支持性文件一并附上）</w:t>
            </w:r>
            <w:r>
              <w:fldChar w:fldCharType="end"/>
            </w:r>
            <w:bookmarkEnd w:id="9"/>
          </w:p>
        </w:tc>
      </w:tr>
    </w:tbl>
    <w:p>
      <w:pPr>
        <w:pStyle w:val="130"/>
        <w:framePr w:wrap="around" w:hAnchor="page" w:x="6929" w:y="13980"/>
      </w:pPr>
      <w:bookmarkStart w:id="10"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bookmarkStart w:id="11"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bookmarkStart w:id="12"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73"/>
        <w:framePr w:w="9802" w:h="856" w:hRule="exact" w:wrap="around" w:x="1397" w:y="14821"/>
        <w:rPr>
          <w:sz w:val="32"/>
          <w:szCs w:val="32"/>
        </w:rPr>
      </w:pPr>
      <w:r>
        <w:rPr>
          <w:rFonts w:hint="eastAsia"/>
          <w:sz w:val="32"/>
          <w:szCs w:val="32"/>
        </w:rPr>
        <w:t xml:space="preserve">中关村视听产业技术创新联盟  </w:t>
      </w:r>
      <w:r>
        <w:rPr>
          <w:rFonts w:hint="eastAsia" w:ascii="黑体" w:hAnsi="黑体" w:eastAsia="黑体"/>
          <w:b w:val="0"/>
          <w:sz w:val="32"/>
          <w:szCs w:val="32"/>
        </w:rPr>
        <w:t>发布</w:t>
      </w:r>
    </w:p>
    <w:p>
      <w:pPr>
        <w:pStyle w:val="130"/>
        <w:framePr w:wrap="around" w:hAnchor="page" w:xAlign="left" w:y="1406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pPr>
        <w:pStyle w:val="22"/>
        <w:sectPr>
          <w:headerReference r:id="rId3" w:type="even"/>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8987155</wp:posOffset>
                </wp:positionV>
                <wp:extent cx="6120130" cy="0"/>
                <wp:effectExtent l="0" t="0" r="0" b="0"/>
                <wp:wrapNone/>
                <wp:docPr id="6"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2.25pt;margin-top:707.65pt;height:0pt;width:481.9pt;z-index:251664384;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4XwS1wAAAAwBAAAPAAAAAAAAAAEAIAAAACIAAABkcnMvZG93&#10;bnJldi54bWxQSwECFAAUAAAACACHTuJALP38J8gBAACgAwAADgAAAAAAAAABACAAAAAmAQAAZHJz&#10;L2Uyb0RvYy54bWxQSwUGAAAAAAYABgBZAQAAY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pPr>
        <w:pStyle w:val="49"/>
        <w:outlineLvl w:val="9"/>
      </w:pPr>
      <w:bookmarkStart w:id="13" w:name="_Toc29077"/>
      <w:bookmarkStart w:id="14" w:name="_Toc7666"/>
      <w:bookmarkStart w:id="15" w:name="_Toc23652"/>
      <w:r>
        <w:rPr>
          <w:rFonts w:hint="eastAsia"/>
        </w:rPr>
        <w:t>目</w:t>
      </w:r>
      <w:bookmarkStart w:id="16" w:name="BKML"/>
      <w:r>
        <w:rPr>
          <w:rFonts w:hAnsi="黑体"/>
        </w:rPr>
        <w:t>  </w:t>
      </w:r>
      <w:r>
        <w:rPr>
          <w:rFonts w:hint="eastAsia"/>
        </w:rPr>
        <w:t>次</w:t>
      </w:r>
      <w:bookmarkEnd w:id="13"/>
      <w:bookmarkEnd w:id="14"/>
      <w:bookmarkEnd w:id="15"/>
      <w:bookmarkEnd w:id="16"/>
    </w:p>
    <w:p>
      <w:pPr>
        <w:pStyle w:val="18"/>
        <w:tabs>
          <w:tab w:val="right" w:leader="dot" w:pos="9354"/>
          <w:tab w:val="clear" w:pos="9241"/>
        </w:tabs>
      </w:pPr>
      <w:r>
        <w:fldChar w:fldCharType="begin"/>
      </w:r>
      <w:r>
        <w:instrText xml:space="preserve">TOC \o "1-3" \h \u </w:instrText>
      </w:r>
      <w:r>
        <w:fldChar w:fldCharType="separate"/>
      </w:r>
      <w:r>
        <w:fldChar w:fldCharType="begin"/>
      </w:r>
      <w:r>
        <w:instrText xml:space="preserve"> HYPERLINK \l _Toc16124 </w:instrText>
      </w:r>
      <w:r>
        <w:fldChar w:fldCharType="separate"/>
      </w:r>
      <w:r>
        <w:rPr>
          <w:rFonts w:hint="eastAsia"/>
        </w:rPr>
        <w:t>前</w:t>
      </w:r>
      <w:r>
        <w:rPr>
          <w:rFonts w:hAnsi="黑体"/>
        </w:rPr>
        <w:t>  </w:t>
      </w:r>
      <w:r>
        <w:rPr>
          <w:rFonts w:hint="eastAsia"/>
        </w:rPr>
        <w:t>言</w:t>
      </w:r>
      <w:r>
        <w:tab/>
      </w:r>
      <w:r>
        <w:fldChar w:fldCharType="begin"/>
      </w:r>
      <w:r>
        <w:instrText xml:space="preserve"> PAGEREF _Toc16124 \h </w:instrText>
      </w:r>
      <w:r>
        <w:fldChar w:fldCharType="separate"/>
      </w:r>
      <w:r>
        <w:t>II</w:t>
      </w:r>
      <w:r>
        <w:fldChar w:fldCharType="end"/>
      </w:r>
      <w:r>
        <w:fldChar w:fldCharType="end"/>
      </w:r>
    </w:p>
    <w:p>
      <w:pPr>
        <w:pStyle w:val="18"/>
        <w:tabs>
          <w:tab w:val="right" w:leader="dot" w:pos="9354"/>
          <w:tab w:val="clear" w:pos="9241"/>
        </w:tabs>
      </w:pPr>
      <w:r>
        <w:fldChar w:fldCharType="begin"/>
      </w:r>
      <w:r>
        <w:instrText xml:space="preserve"> HYPERLINK \l _Toc18717 </w:instrText>
      </w:r>
      <w:r>
        <w:fldChar w:fldCharType="separate"/>
      </w:r>
      <w:r>
        <w:rPr>
          <w:rFonts w:hint="eastAsia"/>
        </w:rPr>
        <w:t>AVS3 8K超高清解码器技术要求和测量规范</w:t>
      </w:r>
      <w:r>
        <w:tab/>
      </w:r>
      <w:r>
        <w:fldChar w:fldCharType="begin"/>
      </w:r>
      <w:r>
        <w:instrText xml:space="preserve"> PAGEREF _Toc18717 \h </w:instrText>
      </w:r>
      <w:r>
        <w:fldChar w:fldCharType="separate"/>
      </w:r>
      <w:r>
        <w:t>1</w:t>
      </w:r>
      <w:r>
        <w:fldChar w:fldCharType="end"/>
      </w:r>
      <w:r>
        <w:fldChar w:fldCharType="end"/>
      </w:r>
    </w:p>
    <w:p>
      <w:pPr>
        <w:pStyle w:val="27"/>
        <w:tabs>
          <w:tab w:val="right" w:leader="dot" w:pos="9354"/>
          <w:tab w:val="clear" w:pos="9241"/>
        </w:tabs>
      </w:pPr>
      <w:r>
        <w:fldChar w:fldCharType="begin"/>
      </w:r>
      <w:r>
        <w:instrText xml:space="preserve"> HYPERLINK \l _Toc28973 </w:instrText>
      </w:r>
      <w: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_Toc28973 \h </w:instrText>
      </w:r>
      <w:r>
        <w:fldChar w:fldCharType="separate"/>
      </w:r>
      <w:r>
        <w:t>1</w:t>
      </w:r>
      <w:r>
        <w:fldChar w:fldCharType="end"/>
      </w:r>
      <w:r>
        <w:fldChar w:fldCharType="end"/>
      </w:r>
    </w:p>
    <w:p>
      <w:pPr>
        <w:pStyle w:val="27"/>
        <w:tabs>
          <w:tab w:val="right" w:leader="dot" w:pos="9354"/>
          <w:tab w:val="clear" w:pos="9241"/>
        </w:tabs>
      </w:pPr>
      <w:r>
        <w:fldChar w:fldCharType="begin"/>
      </w:r>
      <w:r>
        <w:instrText xml:space="preserve"> HYPERLINK \l _Toc20754 </w:instrText>
      </w:r>
      <w: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_Toc20754 \h </w:instrText>
      </w:r>
      <w:r>
        <w:fldChar w:fldCharType="separate"/>
      </w:r>
      <w:r>
        <w:t>1</w:t>
      </w:r>
      <w:r>
        <w:fldChar w:fldCharType="end"/>
      </w:r>
      <w:r>
        <w:fldChar w:fldCharType="end"/>
      </w:r>
    </w:p>
    <w:p>
      <w:pPr>
        <w:pStyle w:val="27"/>
        <w:tabs>
          <w:tab w:val="right" w:leader="dot" w:pos="9354"/>
          <w:tab w:val="clear" w:pos="9241"/>
        </w:tabs>
      </w:pPr>
      <w:r>
        <w:fldChar w:fldCharType="begin"/>
      </w:r>
      <w:r>
        <w:instrText xml:space="preserve"> HYPERLINK \l _Toc26329 </w:instrText>
      </w:r>
      <w:r>
        <w:fldChar w:fldCharType="separate"/>
      </w:r>
      <w:r>
        <w:rPr>
          <w:rFonts w:hint="eastAsia" w:ascii="黑体" w:hAnsi="Times New Roman" w:eastAsia="黑体"/>
          <w:i w:val="0"/>
          <w:szCs w:val="21"/>
        </w:rPr>
        <w:t xml:space="preserve">3 </w:t>
      </w:r>
      <w:r>
        <w:rPr>
          <w:rFonts w:hint="eastAsia"/>
        </w:rPr>
        <w:t>缩略语</w:t>
      </w:r>
      <w:r>
        <w:tab/>
      </w:r>
      <w:r>
        <w:fldChar w:fldCharType="begin"/>
      </w:r>
      <w:r>
        <w:instrText xml:space="preserve"> PAGEREF _Toc26329 \h </w:instrText>
      </w:r>
      <w:r>
        <w:fldChar w:fldCharType="separate"/>
      </w:r>
      <w:r>
        <w:t>1</w:t>
      </w:r>
      <w:r>
        <w:fldChar w:fldCharType="end"/>
      </w:r>
      <w:r>
        <w:fldChar w:fldCharType="end"/>
      </w:r>
    </w:p>
    <w:p>
      <w:pPr>
        <w:pStyle w:val="27"/>
        <w:tabs>
          <w:tab w:val="right" w:leader="dot" w:pos="9354"/>
          <w:tab w:val="clear" w:pos="9241"/>
        </w:tabs>
      </w:pPr>
      <w:r>
        <w:fldChar w:fldCharType="begin"/>
      </w:r>
      <w:r>
        <w:instrText xml:space="preserve"> HYPERLINK \l _Toc3092 </w:instrText>
      </w:r>
      <w:r>
        <w:fldChar w:fldCharType="separate"/>
      </w:r>
      <w:r>
        <w:rPr>
          <w:rFonts w:hint="eastAsia" w:ascii="黑体" w:hAnsi="Times New Roman" w:eastAsia="黑体"/>
          <w:i w:val="0"/>
          <w:szCs w:val="21"/>
        </w:rPr>
        <w:t xml:space="preserve">4 </w:t>
      </w:r>
      <w:r>
        <w:rPr>
          <w:rFonts w:hint="eastAsia"/>
        </w:rPr>
        <w:t>技术要求</w:t>
      </w:r>
      <w:r>
        <w:tab/>
      </w:r>
      <w:r>
        <w:fldChar w:fldCharType="begin"/>
      </w:r>
      <w:r>
        <w:instrText xml:space="preserve"> PAGEREF _Toc3092 \h </w:instrText>
      </w:r>
      <w:r>
        <w:fldChar w:fldCharType="separate"/>
      </w:r>
      <w:r>
        <w:t>2</w:t>
      </w:r>
      <w:r>
        <w:fldChar w:fldCharType="end"/>
      </w:r>
      <w:r>
        <w:fldChar w:fldCharType="end"/>
      </w:r>
    </w:p>
    <w:p>
      <w:pPr>
        <w:pStyle w:val="12"/>
        <w:tabs>
          <w:tab w:val="right" w:leader="dot" w:pos="9354"/>
          <w:tab w:val="clear" w:pos="9241"/>
        </w:tabs>
      </w:pPr>
      <w:r>
        <w:fldChar w:fldCharType="begin"/>
      </w:r>
      <w:r>
        <w:instrText xml:space="preserve"> HYPERLINK \l _Toc5089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4.1 </w:t>
      </w:r>
      <w:r>
        <w:rPr>
          <w:rFonts w:hint="eastAsia"/>
        </w:rPr>
        <w:t>功能和物理接口要求</w:t>
      </w:r>
      <w:r>
        <w:tab/>
      </w:r>
      <w:r>
        <w:fldChar w:fldCharType="begin"/>
      </w:r>
      <w:r>
        <w:instrText xml:space="preserve"> PAGEREF _Toc5089 \h </w:instrText>
      </w:r>
      <w:r>
        <w:fldChar w:fldCharType="separate"/>
      </w:r>
      <w:r>
        <w:t>2</w:t>
      </w:r>
      <w:r>
        <w:fldChar w:fldCharType="end"/>
      </w:r>
      <w:r>
        <w:fldChar w:fldCharType="end"/>
      </w:r>
    </w:p>
    <w:p>
      <w:pPr>
        <w:pStyle w:val="12"/>
        <w:tabs>
          <w:tab w:val="right" w:leader="dot" w:pos="9354"/>
          <w:tab w:val="clear" w:pos="9241"/>
        </w:tabs>
      </w:pPr>
      <w:r>
        <w:fldChar w:fldCharType="begin"/>
      </w:r>
      <w:r>
        <w:instrText xml:space="preserve"> HYPERLINK \l _Toc21619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4.2 </w:t>
      </w:r>
      <w:r>
        <w:rPr>
          <w:rFonts w:hint="eastAsia"/>
          <w:szCs w:val="21"/>
          <w:lang w:val="en-US" w:eastAsia="zh-CN"/>
        </w:rPr>
        <w:t>解码音视频参数</w:t>
      </w:r>
      <w:r>
        <w:rPr>
          <w:rFonts w:hint="eastAsia"/>
          <w:szCs w:val="21"/>
        </w:rPr>
        <w:t>要求</w:t>
      </w:r>
      <w:r>
        <w:tab/>
      </w:r>
      <w:r>
        <w:fldChar w:fldCharType="begin"/>
      </w:r>
      <w:r>
        <w:instrText xml:space="preserve"> PAGEREF _Toc21619 \h </w:instrText>
      </w:r>
      <w:r>
        <w:fldChar w:fldCharType="separate"/>
      </w:r>
      <w:r>
        <w:t>2</w:t>
      </w:r>
      <w:r>
        <w:fldChar w:fldCharType="end"/>
      </w:r>
      <w:r>
        <w:fldChar w:fldCharType="end"/>
      </w:r>
    </w:p>
    <w:p>
      <w:pPr>
        <w:pStyle w:val="12"/>
        <w:tabs>
          <w:tab w:val="right" w:leader="dot" w:pos="9354"/>
          <w:tab w:val="clear" w:pos="9241"/>
        </w:tabs>
      </w:pPr>
      <w:r>
        <w:fldChar w:fldCharType="begin"/>
      </w:r>
      <w:r>
        <w:instrText xml:space="preserve"> HYPERLINK \l _Toc3967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4.3 </w:t>
      </w:r>
      <w:r>
        <w:rPr>
          <w:rFonts w:hint="eastAsia"/>
        </w:rPr>
        <w:t>ASI输入接口技术要求</w:t>
      </w:r>
      <w:r>
        <w:tab/>
      </w:r>
      <w:r>
        <w:fldChar w:fldCharType="begin"/>
      </w:r>
      <w:r>
        <w:instrText xml:space="preserve"> PAGEREF _Toc3967 \h </w:instrText>
      </w:r>
      <w:r>
        <w:fldChar w:fldCharType="separate"/>
      </w:r>
      <w:r>
        <w:t>5</w:t>
      </w:r>
      <w:r>
        <w:fldChar w:fldCharType="end"/>
      </w:r>
      <w:r>
        <w:fldChar w:fldCharType="end"/>
      </w:r>
    </w:p>
    <w:p>
      <w:pPr>
        <w:pStyle w:val="12"/>
        <w:tabs>
          <w:tab w:val="right" w:leader="dot" w:pos="9354"/>
          <w:tab w:val="clear" w:pos="9241"/>
        </w:tabs>
      </w:pPr>
      <w:r>
        <w:fldChar w:fldCharType="begin"/>
      </w:r>
      <w:r>
        <w:instrText xml:space="preserve"> HYPERLINK \l _Toc6656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4.4 </w:t>
      </w:r>
      <w:r>
        <w:rPr>
          <w:rFonts w:hint="eastAsia"/>
        </w:rPr>
        <w:t>4</w:t>
      </w:r>
      <w:r>
        <w:rPr>
          <w:rFonts w:hint="eastAsia" w:hAnsi="黑体"/>
        </w:rPr>
        <w:t>×</w:t>
      </w:r>
      <w:r>
        <w:t>12</w:t>
      </w:r>
      <w:r>
        <w:rPr>
          <w:rFonts w:hint="eastAsia"/>
        </w:rPr>
        <w:t>G-SDI输出接口技术要求</w:t>
      </w:r>
      <w:r>
        <w:tab/>
      </w:r>
      <w:r>
        <w:fldChar w:fldCharType="begin"/>
      </w:r>
      <w:r>
        <w:instrText xml:space="preserve"> PAGEREF _Toc6656 \h </w:instrText>
      </w:r>
      <w:r>
        <w:fldChar w:fldCharType="separate"/>
      </w:r>
      <w:r>
        <w:t>5</w:t>
      </w:r>
      <w:r>
        <w:fldChar w:fldCharType="end"/>
      </w:r>
      <w:r>
        <w:fldChar w:fldCharType="end"/>
      </w:r>
    </w:p>
    <w:p>
      <w:pPr>
        <w:pStyle w:val="12"/>
        <w:tabs>
          <w:tab w:val="right" w:leader="dot" w:pos="9354"/>
          <w:tab w:val="clear" w:pos="9241"/>
        </w:tabs>
      </w:pPr>
      <w:r>
        <w:fldChar w:fldCharType="begin"/>
      </w:r>
      <w:r>
        <w:instrText xml:space="preserve"> HYPERLINK \l _Toc29120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4.5 </w:t>
      </w:r>
      <w:r>
        <w:rPr>
          <w:rFonts w:hint="eastAsia"/>
        </w:rPr>
        <w:t>视频技术要求</w:t>
      </w:r>
      <w:r>
        <w:tab/>
      </w:r>
      <w:r>
        <w:fldChar w:fldCharType="begin"/>
      </w:r>
      <w:r>
        <w:instrText xml:space="preserve"> PAGEREF _Toc29120 \h </w:instrText>
      </w:r>
      <w:r>
        <w:fldChar w:fldCharType="separate"/>
      </w:r>
      <w:r>
        <w:t>6</w:t>
      </w:r>
      <w:r>
        <w:fldChar w:fldCharType="end"/>
      </w:r>
      <w:r>
        <w:fldChar w:fldCharType="end"/>
      </w:r>
    </w:p>
    <w:p>
      <w:pPr>
        <w:pStyle w:val="12"/>
        <w:tabs>
          <w:tab w:val="right" w:leader="dot" w:pos="9354"/>
          <w:tab w:val="clear" w:pos="9241"/>
        </w:tabs>
      </w:pPr>
      <w:r>
        <w:fldChar w:fldCharType="begin"/>
      </w:r>
      <w:r>
        <w:instrText xml:space="preserve"> HYPERLINK \l _Toc17961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4.6 </w:t>
      </w:r>
      <w:r>
        <w:rPr>
          <w:rFonts w:hint="eastAsia"/>
        </w:rPr>
        <w:t>音频技术要求</w:t>
      </w:r>
      <w:r>
        <w:tab/>
      </w:r>
      <w:r>
        <w:fldChar w:fldCharType="begin"/>
      </w:r>
      <w:r>
        <w:instrText xml:space="preserve"> PAGEREF _Toc17961 \h </w:instrText>
      </w:r>
      <w:r>
        <w:fldChar w:fldCharType="separate"/>
      </w:r>
      <w:r>
        <w:t>6</w:t>
      </w:r>
      <w:r>
        <w:fldChar w:fldCharType="end"/>
      </w:r>
      <w:r>
        <w:fldChar w:fldCharType="end"/>
      </w:r>
    </w:p>
    <w:p>
      <w:pPr>
        <w:pStyle w:val="12"/>
        <w:tabs>
          <w:tab w:val="right" w:leader="dot" w:pos="9354"/>
          <w:tab w:val="clear" w:pos="9241"/>
        </w:tabs>
      </w:pPr>
      <w:r>
        <w:fldChar w:fldCharType="begin"/>
      </w:r>
      <w:r>
        <w:instrText xml:space="preserve"> HYPERLINK \l _Toc12701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4.7 </w:t>
      </w:r>
      <w:r>
        <w:rPr>
          <w:rFonts w:hint="eastAsia"/>
        </w:rPr>
        <w:t>解码图像质量要求</w:t>
      </w:r>
      <w:r>
        <w:tab/>
      </w:r>
      <w:r>
        <w:fldChar w:fldCharType="begin"/>
      </w:r>
      <w:r>
        <w:instrText xml:space="preserve"> PAGEREF _Toc12701 \h </w:instrText>
      </w:r>
      <w:r>
        <w:fldChar w:fldCharType="separate"/>
      </w:r>
      <w:r>
        <w:t>7</w:t>
      </w:r>
      <w:r>
        <w:fldChar w:fldCharType="end"/>
      </w:r>
      <w:r>
        <w:fldChar w:fldCharType="end"/>
      </w:r>
    </w:p>
    <w:p>
      <w:pPr>
        <w:pStyle w:val="27"/>
        <w:tabs>
          <w:tab w:val="right" w:leader="dot" w:pos="9354"/>
          <w:tab w:val="clear" w:pos="9241"/>
        </w:tabs>
      </w:pPr>
      <w:r>
        <w:fldChar w:fldCharType="begin"/>
      </w:r>
      <w:r>
        <w:instrText xml:space="preserve"> HYPERLINK \l _Toc551 </w:instrText>
      </w:r>
      <w:r>
        <w:fldChar w:fldCharType="separate"/>
      </w:r>
      <w:r>
        <w:rPr>
          <w:rFonts w:hint="eastAsia" w:ascii="黑体" w:hAnsi="Times New Roman" w:eastAsia="黑体"/>
          <w:i w:val="0"/>
          <w:szCs w:val="21"/>
        </w:rPr>
        <w:t xml:space="preserve">5 </w:t>
      </w:r>
      <w:r>
        <w:rPr>
          <w:rFonts w:hint="eastAsia"/>
          <w:szCs w:val="21"/>
        </w:rPr>
        <w:t>测量方法</w:t>
      </w:r>
      <w:r>
        <w:tab/>
      </w:r>
      <w:r>
        <w:fldChar w:fldCharType="begin"/>
      </w:r>
      <w:r>
        <w:instrText xml:space="preserve"> PAGEREF _Toc551 \h </w:instrText>
      </w:r>
      <w:r>
        <w:fldChar w:fldCharType="separate"/>
      </w:r>
      <w:r>
        <w:t>7</w:t>
      </w:r>
      <w:r>
        <w:fldChar w:fldCharType="end"/>
      </w:r>
      <w:r>
        <w:fldChar w:fldCharType="end"/>
      </w:r>
    </w:p>
    <w:p>
      <w:pPr>
        <w:pStyle w:val="12"/>
        <w:tabs>
          <w:tab w:val="right" w:leader="dot" w:pos="9354"/>
          <w:tab w:val="clear" w:pos="9241"/>
        </w:tabs>
      </w:pPr>
      <w:r>
        <w:fldChar w:fldCharType="begin"/>
      </w:r>
      <w:r>
        <w:instrText xml:space="preserve"> HYPERLINK \l _Toc12555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5.1 </w:t>
      </w:r>
      <w:r>
        <w:rPr>
          <w:rFonts w:hint="eastAsia"/>
        </w:rPr>
        <w:t>测量环境条件</w:t>
      </w:r>
      <w:r>
        <w:tab/>
      </w:r>
      <w:r>
        <w:fldChar w:fldCharType="begin"/>
      </w:r>
      <w:r>
        <w:instrText xml:space="preserve"> PAGEREF _Toc12555 \h </w:instrText>
      </w:r>
      <w:r>
        <w:fldChar w:fldCharType="separate"/>
      </w:r>
      <w:r>
        <w:t>7</w:t>
      </w:r>
      <w:r>
        <w:fldChar w:fldCharType="end"/>
      </w:r>
      <w:r>
        <w:fldChar w:fldCharType="end"/>
      </w:r>
    </w:p>
    <w:p>
      <w:pPr>
        <w:pStyle w:val="12"/>
        <w:tabs>
          <w:tab w:val="right" w:leader="dot" w:pos="9354"/>
          <w:tab w:val="clear" w:pos="9241"/>
        </w:tabs>
      </w:pPr>
      <w:r>
        <w:fldChar w:fldCharType="begin"/>
      </w:r>
      <w:r>
        <w:instrText xml:space="preserve"> HYPERLINK \l _Toc30536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5.2 </w:t>
      </w:r>
      <w:r>
        <w:rPr>
          <w:rFonts w:hint="eastAsia"/>
        </w:rPr>
        <w:t>测量用参考码流</w:t>
      </w:r>
      <w:r>
        <w:tab/>
      </w:r>
      <w:r>
        <w:fldChar w:fldCharType="begin"/>
      </w:r>
      <w:r>
        <w:instrText xml:space="preserve"> PAGEREF _Toc30536 \h </w:instrText>
      </w:r>
      <w:r>
        <w:fldChar w:fldCharType="separate"/>
      </w:r>
      <w:r>
        <w:t>7</w:t>
      </w:r>
      <w:r>
        <w:fldChar w:fldCharType="end"/>
      </w:r>
      <w:r>
        <w:fldChar w:fldCharType="end"/>
      </w:r>
    </w:p>
    <w:p>
      <w:pPr>
        <w:pStyle w:val="12"/>
        <w:tabs>
          <w:tab w:val="right" w:leader="dot" w:pos="9354"/>
          <w:tab w:val="clear" w:pos="9241"/>
        </w:tabs>
      </w:pPr>
      <w:r>
        <w:fldChar w:fldCharType="begin"/>
      </w:r>
      <w:r>
        <w:instrText xml:space="preserve"> HYPERLINK \l _Toc20102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5.3 </w:t>
      </w:r>
      <w:r>
        <w:rPr>
          <w:rFonts w:hint="eastAsia"/>
        </w:rPr>
        <w:t>测量码率</w:t>
      </w:r>
      <w:r>
        <w:tab/>
      </w:r>
      <w:r>
        <w:fldChar w:fldCharType="begin"/>
      </w:r>
      <w:r>
        <w:instrText xml:space="preserve"> PAGEREF _Toc20102 \h </w:instrText>
      </w:r>
      <w:r>
        <w:fldChar w:fldCharType="separate"/>
      </w:r>
      <w:r>
        <w:t>7</w:t>
      </w:r>
      <w:r>
        <w:fldChar w:fldCharType="end"/>
      </w:r>
      <w:r>
        <w:fldChar w:fldCharType="end"/>
      </w:r>
    </w:p>
    <w:p>
      <w:pPr>
        <w:pStyle w:val="12"/>
        <w:tabs>
          <w:tab w:val="right" w:leader="dot" w:pos="9354"/>
          <w:tab w:val="clear" w:pos="9241"/>
        </w:tabs>
      </w:pPr>
      <w:r>
        <w:fldChar w:fldCharType="begin"/>
      </w:r>
      <w:r>
        <w:instrText xml:space="preserve"> HYPERLINK \l _Toc8925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5.4 </w:t>
      </w:r>
      <w:r>
        <w:rPr>
          <w:rFonts w:hint="eastAsia"/>
        </w:rPr>
        <w:t>ASI输入接口技术指标的测量</w:t>
      </w:r>
      <w:r>
        <w:tab/>
      </w:r>
      <w:r>
        <w:fldChar w:fldCharType="begin"/>
      </w:r>
      <w:r>
        <w:instrText xml:space="preserve"> PAGEREF _Toc8925 \h </w:instrText>
      </w:r>
      <w:r>
        <w:fldChar w:fldCharType="separate"/>
      </w:r>
      <w:r>
        <w:t>8</w:t>
      </w:r>
      <w:r>
        <w:fldChar w:fldCharType="end"/>
      </w:r>
      <w:r>
        <w:fldChar w:fldCharType="end"/>
      </w:r>
    </w:p>
    <w:p>
      <w:pPr>
        <w:pStyle w:val="12"/>
        <w:tabs>
          <w:tab w:val="right" w:leader="dot" w:pos="9354"/>
          <w:tab w:val="clear" w:pos="9241"/>
        </w:tabs>
      </w:pPr>
      <w:r>
        <w:fldChar w:fldCharType="begin"/>
      </w:r>
      <w:r>
        <w:instrText xml:space="preserve"> HYPERLINK \l _Toc20439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5.5 </w:t>
      </w:r>
      <w:r>
        <w:rPr>
          <w:rFonts w:hint="eastAsia"/>
        </w:rPr>
        <w:t>4</w:t>
      </w:r>
      <w:r>
        <w:rPr>
          <w:rFonts w:hint="eastAsia" w:hAnsi="黑体"/>
        </w:rPr>
        <w:t>×</w:t>
      </w:r>
      <w:r>
        <w:t>12</w:t>
      </w:r>
      <w:r>
        <w:rPr>
          <w:rFonts w:hint="eastAsia"/>
        </w:rPr>
        <w:t>G-SDI输出接口技术指标的测量</w:t>
      </w:r>
      <w:r>
        <w:tab/>
      </w:r>
      <w:r>
        <w:fldChar w:fldCharType="begin"/>
      </w:r>
      <w:r>
        <w:instrText xml:space="preserve"> PAGEREF _Toc20439 \h </w:instrText>
      </w:r>
      <w:r>
        <w:fldChar w:fldCharType="separate"/>
      </w:r>
      <w:r>
        <w:t>8</w:t>
      </w:r>
      <w:r>
        <w:fldChar w:fldCharType="end"/>
      </w:r>
      <w:r>
        <w:fldChar w:fldCharType="end"/>
      </w:r>
    </w:p>
    <w:p>
      <w:pPr>
        <w:pStyle w:val="12"/>
        <w:tabs>
          <w:tab w:val="right" w:leader="dot" w:pos="9354"/>
          <w:tab w:val="clear" w:pos="9241"/>
        </w:tabs>
      </w:pPr>
      <w:r>
        <w:fldChar w:fldCharType="begin"/>
      </w:r>
      <w:r>
        <w:instrText xml:space="preserve"> HYPERLINK \l _Toc25178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5.6 </w:t>
      </w:r>
      <w:r>
        <w:rPr>
          <w:rFonts w:hint="eastAsia"/>
        </w:rPr>
        <w:t>视频技术指标的测量</w:t>
      </w:r>
      <w:r>
        <w:tab/>
      </w:r>
      <w:r>
        <w:fldChar w:fldCharType="begin"/>
      </w:r>
      <w:r>
        <w:instrText xml:space="preserve"> PAGEREF _Toc25178 \h </w:instrText>
      </w:r>
      <w:r>
        <w:fldChar w:fldCharType="separate"/>
      </w:r>
      <w:r>
        <w:t>8</w:t>
      </w:r>
      <w:r>
        <w:fldChar w:fldCharType="end"/>
      </w:r>
      <w:r>
        <w:fldChar w:fldCharType="end"/>
      </w:r>
    </w:p>
    <w:p>
      <w:pPr>
        <w:pStyle w:val="12"/>
        <w:tabs>
          <w:tab w:val="right" w:leader="dot" w:pos="9354"/>
          <w:tab w:val="clear" w:pos="9241"/>
        </w:tabs>
      </w:pPr>
      <w:r>
        <w:fldChar w:fldCharType="begin"/>
      </w:r>
      <w:r>
        <w:instrText xml:space="preserve"> HYPERLINK \l _Toc22569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5.7 </w:t>
      </w:r>
      <w:r>
        <w:rPr>
          <w:rFonts w:hint="eastAsia"/>
        </w:rPr>
        <w:t>音频技术指标的测量</w:t>
      </w:r>
      <w:r>
        <w:tab/>
      </w:r>
      <w:r>
        <w:fldChar w:fldCharType="begin"/>
      </w:r>
      <w:r>
        <w:instrText xml:space="preserve"> PAGEREF _Toc22569 \h </w:instrText>
      </w:r>
      <w:r>
        <w:fldChar w:fldCharType="separate"/>
      </w:r>
      <w:r>
        <w:t>9</w:t>
      </w:r>
      <w:r>
        <w:fldChar w:fldCharType="end"/>
      </w:r>
      <w:r>
        <w:fldChar w:fldCharType="end"/>
      </w:r>
    </w:p>
    <w:p>
      <w:pPr>
        <w:pStyle w:val="12"/>
        <w:tabs>
          <w:tab w:val="right" w:leader="dot" w:pos="9354"/>
          <w:tab w:val="clear" w:pos="9241"/>
        </w:tabs>
      </w:pPr>
      <w:r>
        <w:fldChar w:fldCharType="begin"/>
      </w:r>
      <w:r>
        <w:instrText xml:space="preserve"> HYPERLINK \l _Toc16805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5.8 </w:t>
      </w:r>
      <w:r>
        <w:rPr>
          <w:rFonts w:hint="eastAsia"/>
        </w:rPr>
        <w:t>解码图像质量测量</w:t>
      </w:r>
      <w:r>
        <w:tab/>
      </w:r>
      <w:r>
        <w:fldChar w:fldCharType="begin"/>
      </w:r>
      <w:r>
        <w:instrText xml:space="preserve"> PAGEREF _Toc16805 \h </w:instrText>
      </w:r>
      <w:r>
        <w:fldChar w:fldCharType="separate"/>
      </w:r>
      <w:r>
        <w:t>10</w:t>
      </w:r>
      <w:r>
        <w:fldChar w:fldCharType="end"/>
      </w:r>
      <w:r>
        <w:fldChar w:fldCharType="end"/>
      </w:r>
    </w:p>
    <w:p>
      <w:pPr>
        <w:pStyle w:val="18"/>
        <w:tabs>
          <w:tab w:val="right" w:leader="dot" w:pos="9354"/>
          <w:tab w:val="clear" w:pos="9241"/>
        </w:tabs>
      </w:pPr>
      <w:r>
        <w:fldChar w:fldCharType="begin"/>
      </w:r>
      <w:r>
        <w:instrText xml:space="preserve"> HYPERLINK \l _Toc27561 </w:instrText>
      </w:r>
      <w:r>
        <w:fldChar w:fldCharType="separate"/>
      </w:r>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r>
        <w:tab/>
      </w:r>
      <w:r>
        <w:fldChar w:fldCharType="begin"/>
      </w:r>
      <w:r>
        <w:instrText xml:space="preserve"> PAGEREF _Toc27561 \h </w:instrText>
      </w:r>
      <w:r>
        <w:fldChar w:fldCharType="separate"/>
      </w:r>
      <w:r>
        <w:t>12</w:t>
      </w:r>
      <w:r>
        <w:fldChar w:fldCharType="end"/>
      </w:r>
      <w:r>
        <w:fldChar w:fldCharType="end"/>
      </w:r>
    </w:p>
    <w:p>
      <w:pPr>
        <w:pStyle w:val="22"/>
      </w:pPr>
      <w:r>
        <w:fldChar w:fldCharType="end"/>
      </w:r>
    </w:p>
    <w:p>
      <w:pPr>
        <w:pStyle w:val="111"/>
        <w:rPr>
          <w:rFonts w:hint="eastAsia"/>
        </w:rPr>
        <w:sectPr>
          <w:headerReference r:id="rId4" w:type="default"/>
          <w:footerReference r:id="rId6" w:type="default"/>
          <w:headerReference r:id="rId5" w:type="even"/>
          <w:footerReference r:id="rId7" w:type="even"/>
          <w:pgSz w:w="11906" w:h="16838"/>
          <w:pgMar w:top="567" w:right="1134" w:bottom="1134" w:left="1418" w:header="1418" w:footer="1134" w:gutter="0"/>
          <w:pgNumType w:fmt="upperRoman" w:start="1"/>
          <w:cols w:space="425" w:num="1"/>
          <w:formProt w:val="0"/>
          <w:docGrid w:type="lines" w:linePitch="312" w:charSpace="0"/>
        </w:sectPr>
      </w:pPr>
      <w:bookmarkStart w:id="17" w:name="_Toc26218"/>
    </w:p>
    <w:p>
      <w:pPr>
        <w:pStyle w:val="111"/>
      </w:pPr>
      <w:bookmarkStart w:id="18" w:name="_Toc16124"/>
      <w:r>
        <w:rPr>
          <w:rFonts w:hint="eastAsia"/>
        </w:rPr>
        <w:t>前</w:t>
      </w:r>
      <w:bookmarkStart w:id="19" w:name="BKQY"/>
      <w:r>
        <w:rPr>
          <w:rFonts w:hAnsi="黑体"/>
        </w:rPr>
        <w:t>  </w:t>
      </w:r>
      <w:r>
        <w:rPr>
          <w:rFonts w:hint="eastAsia"/>
        </w:rPr>
        <w:t>言</w:t>
      </w:r>
      <w:bookmarkEnd w:id="17"/>
      <w:bookmarkEnd w:id="18"/>
      <w:bookmarkEnd w:id="19"/>
    </w:p>
    <w:p>
      <w:pPr>
        <w:pStyle w:val="2"/>
        <w:spacing w:line="360" w:lineRule="auto"/>
        <w:ind w:firstLine="420" w:firstLineChars="200"/>
        <w:rPr>
          <w:rFonts w:hAnsi="宋体"/>
        </w:rPr>
      </w:pPr>
      <w:r>
        <w:rPr>
          <w:rFonts w:hint="eastAsia" w:ascii="宋体" w:hAnsi="宋体"/>
        </w:rPr>
        <w:t>本文件按照GB/T 1.1-2020《标准化工作导则 第1部分：标准化文件的结构和起草规则》的规定起草。</w:t>
      </w:r>
    </w:p>
    <w:p>
      <w:pPr>
        <w:pStyle w:val="22"/>
        <w:spacing w:line="360" w:lineRule="auto"/>
      </w:pPr>
      <w:r>
        <w:rPr>
          <w:rFonts w:hint="eastAsia"/>
        </w:rPr>
        <w:t>请注意本文件的某些内容可能涉及专利，本文件的发布机构不承担识别这些专利的责任。</w:t>
      </w:r>
    </w:p>
    <w:p>
      <w:pPr>
        <w:pStyle w:val="22"/>
        <w:spacing w:line="360" w:lineRule="auto"/>
        <w:rPr>
          <w:rFonts w:hAnsi="宋体"/>
          <w:szCs w:val="21"/>
        </w:rPr>
      </w:pPr>
      <w:r>
        <w:rPr>
          <w:rFonts w:hint="eastAsia" w:hAnsi="宋体"/>
          <w:szCs w:val="21"/>
        </w:rPr>
        <w:t>本标准由中关村视听产业技术创新联盟提出并归口。</w:t>
      </w:r>
    </w:p>
    <w:p>
      <w:pPr>
        <w:spacing w:line="360" w:lineRule="auto"/>
        <w:ind w:firstLine="420"/>
      </w:pPr>
      <w:bookmarkStart w:id="20" w:name="_Toc20913"/>
      <w:r>
        <w:rPr>
          <w:rFonts w:hint="eastAsia" w:hAnsi="宋体"/>
          <w:szCs w:val="21"/>
        </w:rPr>
        <w:t>本标准起草单位：</w:t>
      </w:r>
      <w:r>
        <w:rPr>
          <w:rFonts w:hint="eastAsia"/>
        </w:rPr>
        <w:t>广东博华超高清创新中心有限公司、</w:t>
      </w:r>
      <w:bookmarkStart w:id="212" w:name="_GoBack"/>
      <w:bookmarkEnd w:id="212"/>
      <w:r>
        <w:rPr>
          <w:rFonts w:hint="eastAsia"/>
        </w:rPr>
        <w:t>中央广播电视总台、深圳龙岗智能视听研究院、</w:t>
      </w:r>
      <w:r>
        <w:rPr>
          <w:rFonts w:hint="eastAsia" w:hAnsi="宋体"/>
          <w:szCs w:val="21"/>
        </w:rPr>
        <w:t>北京牡丹视源电子有限责任公司、</w:t>
      </w:r>
      <w:r>
        <w:rPr>
          <w:rFonts w:hint="eastAsia"/>
        </w:rPr>
        <w:t>北京数字电视国家工程实验室有限公司、</w:t>
      </w:r>
      <w:r>
        <w:rPr>
          <w:rFonts w:hint="eastAsia" w:ascii="宋体" w:hAnsi="宋体" w:cs="宋体"/>
          <w:color w:val="000000"/>
          <w:kern w:val="0"/>
          <w:szCs w:val="21"/>
          <w:lang w:bidi="ar"/>
        </w:rPr>
        <w:t>杭州当虹科技股份有限公司、</w:t>
      </w:r>
      <w:r>
        <w:rPr>
          <w:rFonts w:hint="eastAsia"/>
        </w:rPr>
        <w:t>北京数码视讯软件技术发展有限公司、北京流金岁月传媒科技股份有限公司</w:t>
      </w:r>
      <w:r>
        <w:rPr>
          <w:rFonts w:hint="eastAsia" w:ascii="Times New Roman" w:hAnsi="Times New Roman" w:cs="Times New Roman"/>
        </w:rPr>
        <w:t>、咪咕文化科技有限公司</w:t>
      </w:r>
      <w:r>
        <w:rPr>
          <w:rFonts w:hint="eastAsia" w:ascii="Times New Roman" w:hAnsi="Times New Roman" w:cs="Times New Roman"/>
          <w:lang w:eastAsia="zh-CN"/>
        </w:rPr>
        <w:t>、</w:t>
      </w:r>
      <w:r>
        <w:rPr>
          <w:rFonts w:hint="eastAsia" w:ascii="宋体" w:hAnsi="宋体" w:cs="宋体"/>
          <w:color w:val="000000"/>
          <w:kern w:val="0"/>
          <w:szCs w:val="21"/>
          <w:lang w:bidi="ar"/>
        </w:rPr>
        <w:t>上海海思技术有限公司、</w:t>
      </w:r>
      <w:r>
        <w:rPr>
          <w:rFonts w:hint="eastAsia"/>
        </w:rPr>
        <w:t>北京加维通讯电子技术有限公司。</w:t>
      </w:r>
    </w:p>
    <w:p>
      <w:pPr>
        <w:spacing w:line="360" w:lineRule="auto"/>
        <w:ind w:firstLine="420"/>
      </w:pPr>
      <w:r>
        <w:rPr>
          <w:rFonts w:hint="eastAsia" w:ascii="宋体" w:hAnsi="宋体"/>
          <w:szCs w:val="21"/>
        </w:rPr>
        <w:t>本标准主要起草人：</w:t>
      </w:r>
      <w:r>
        <w:rPr>
          <w:rFonts w:hint="eastAsia"/>
        </w:rPr>
        <w:t>张伟民、潘晓菲、安欣赏、龙仕强、肖铁军、赵海英、汪邦虎、陈智敏、林晓帆、彭辉、徐晖、毛珂、李思远、赵霞飞、陈勇、石小明、李日、陈家兴、邹箭宇、曾泽君、邹旭杰、</w:t>
      </w:r>
      <w:r>
        <w:rPr>
          <w:rFonts w:hint="eastAsia" w:ascii="Times New Roman" w:hAnsi="Times New Roman" w:cs="Times New Roman"/>
        </w:rPr>
        <w:t>李琳</w:t>
      </w:r>
      <w:r>
        <w:rPr>
          <w:rFonts w:hint="eastAsia" w:ascii="Times New Roman" w:hAnsi="Times New Roman" w:cs="Times New Roman"/>
          <w:lang w:eastAsia="zh-CN"/>
        </w:rPr>
        <w:t>、</w:t>
      </w:r>
      <w:r>
        <w:rPr>
          <w:rFonts w:hint="eastAsia" w:ascii="Times New Roman" w:hAnsi="Times New Roman" w:cs="Times New Roman"/>
        </w:rPr>
        <w:t>朱奇</w:t>
      </w:r>
      <w:r>
        <w:rPr>
          <w:rFonts w:hint="eastAsia" w:ascii="Times New Roman" w:hAnsi="Times New Roman" w:cs="Times New Roman"/>
          <w:lang w:eastAsia="zh-CN"/>
        </w:rPr>
        <w:t>、</w:t>
      </w:r>
      <w:r>
        <w:rPr>
          <w:rFonts w:hint="eastAsia" w:ascii="Times New Roman" w:hAnsi="Times New Roman" w:cs="Times New Roman"/>
        </w:rPr>
        <w:t>冯亚楠</w:t>
      </w:r>
      <w:r>
        <w:rPr>
          <w:rFonts w:hint="eastAsia" w:ascii="Times New Roman" w:hAnsi="Times New Roman" w:cs="Times New Roman"/>
          <w:lang w:eastAsia="zh-CN"/>
        </w:rPr>
        <w:t>、</w:t>
      </w:r>
      <w:r>
        <w:rPr>
          <w:rFonts w:hint="eastAsia" w:ascii="Times New Roman" w:hAnsi="Times New Roman" w:cs="Times New Roman"/>
        </w:rPr>
        <w:t>潘诚</w:t>
      </w:r>
      <w:r>
        <w:rPr>
          <w:rFonts w:hint="eastAsia" w:ascii="Times New Roman" w:hAnsi="Times New Roman" w:cs="Times New Roman"/>
          <w:lang w:eastAsia="zh-CN"/>
        </w:rPr>
        <w:t>、</w:t>
      </w:r>
      <w:r>
        <w:rPr>
          <w:rFonts w:hint="eastAsia" w:ascii="Times New Roman" w:hAnsi="Times New Roman" w:cs="Times New Roman"/>
        </w:rPr>
        <w:t>邢</w:t>
      </w:r>
      <w:r>
        <w:rPr>
          <w:rFonts w:hint="eastAsia"/>
          <w:sz w:val="24"/>
          <w:szCs w:val="24"/>
        </w:rPr>
        <w:t>刚</w:t>
      </w:r>
      <w:r>
        <w:rPr>
          <w:rFonts w:hint="eastAsia"/>
          <w:sz w:val="24"/>
          <w:szCs w:val="24"/>
          <w:lang w:eastAsia="zh-CN"/>
        </w:rPr>
        <w:t>、</w:t>
      </w:r>
      <w:r>
        <w:rPr>
          <w:rFonts w:hint="eastAsia"/>
        </w:rPr>
        <w:t>李忠良、徐延飞。</w:t>
      </w: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pPr>
    </w:p>
    <w:p>
      <w:pPr>
        <w:ind w:firstLine="0"/>
        <w:jc w:val="right"/>
      </w:pPr>
    </w:p>
    <w:p>
      <w:pPr>
        <w:pStyle w:val="49"/>
        <w:rPr>
          <w:rFonts w:hint="eastAsia"/>
        </w:rPr>
        <w:sectPr>
          <w:headerReference r:id="rId8" w:type="default"/>
          <w:footerReference r:id="rId10" w:type="default"/>
          <w:headerReference r:id="rId9" w:type="even"/>
          <w:footerReference r:id="rId11" w:type="even"/>
          <w:pgSz w:w="11906" w:h="16838"/>
          <w:pgMar w:top="567" w:right="1134" w:bottom="1134" w:left="1418" w:header="1418" w:footer="1134" w:gutter="0"/>
          <w:pgNumType w:fmt="upperRoman" w:start="2"/>
          <w:cols w:space="425" w:num="1"/>
          <w:formProt w:val="0"/>
          <w:docGrid w:type="lines" w:linePitch="312" w:charSpace="0"/>
        </w:sectPr>
      </w:pPr>
    </w:p>
    <w:p>
      <w:pPr>
        <w:pStyle w:val="49"/>
      </w:pPr>
      <w:bookmarkStart w:id="21" w:name="_Toc18717"/>
      <w:r>
        <w:rPr>
          <w:rFonts w:hint="eastAsia"/>
        </w:rPr>
        <w:t>AVS3 8K超高清解码器技术要求和测量规范</w:t>
      </w:r>
      <w:bookmarkEnd w:id="20"/>
      <w:bookmarkEnd w:id="21"/>
    </w:p>
    <w:p>
      <w:pPr>
        <w:pStyle w:val="44"/>
        <w:spacing w:before="312" w:after="312"/>
      </w:pPr>
      <w:bookmarkStart w:id="22" w:name="_Toc330909006"/>
      <w:bookmarkStart w:id="23" w:name="_Toc7514"/>
      <w:bookmarkStart w:id="24" w:name="_Toc28973"/>
      <w:r>
        <w:rPr>
          <w:rFonts w:hint="eastAsia"/>
        </w:rPr>
        <w:t>范围</w:t>
      </w:r>
      <w:bookmarkEnd w:id="22"/>
      <w:bookmarkEnd w:id="23"/>
      <w:bookmarkEnd w:id="24"/>
    </w:p>
    <w:p>
      <w:pPr>
        <w:pStyle w:val="22"/>
      </w:pPr>
      <w:r>
        <w:rPr>
          <w:rFonts w:hint="eastAsia"/>
        </w:rPr>
        <w:t>本文件规定了视频解码采用</w:t>
      </w:r>
      <w:r>
        <w:t>T/AI 109.2</w:t>
      </w:r>
      <w:r>
        <w:rPr>
          <w:rFonts w:hint="eastAsia"/>
        </w:rPr>
        <w:t>（简称AVS</w:t>
      </w:r>
      <w:r>
        <w:t>3</w:t>
      </w:r>
      <w:r>
        <w:rPr>
          <w:rFonts w:hint="eastAsia"/>
        </w:rPr>
        <w:t>）的</w:t>
      </w:r>
      <w:r>
        <w:t>8K</w:t>
      </w:r>
      <w:r>
        <w:rPr>
          <w:rFonts w:hint="eastAsia"/>
        </w:rPr>
        <w:t>超高清解码器的主要技术要求和测量方法。</w:t>
      </w:r>
    </w:p>
    <w:p>
      <w:pPr>
        <w:pStyle w:val="22"/>
      </w:pPr>
      <w:r>
        <w:rPr>
          <w:rFonts w:hint="eastAsia"/>
        </w:rPr>
        <w:t>本文件适用于AVS</w:t>
      </w:r>
      <w:r>
        <w:t>3 8</w:t>
      </w:r>
      <w:r>
        <w:rPr>
          <w:rFonts w:hint="eastAsia"/>
        </w:rPr>
        <w:t>K超高清</w:t>
      </w:r>
      <w:r>
        <w:t>解码器</w:t>
      </w:r>
      <w:r>
        <w:rPr>
          <w:rFonts w:hint="eastAsia"/>
        </w:rPr>
        <w:t>的开发、测试、生产、使用和维护。</w:t>
      </w:r>
    </w:p>
    <w:p>
      <w:pPr>
        <w:pStyle w:val="44"/>
        <w:spacing w:before="312" w:after="312"/>
      </w:pPr>
      <w:bookmarkStart w:id="25" w:name="_Toc330909007"/>
      <w:bookmarkStart w:id="26" w:name="_Toc25587"/>
      <w:bookmarkStart w:id="27" w:name="_Toc20754"/>
      <w:r>
        <w:rPr>
          <w:rFonts w:hint="eastAsia"/>
        </w:rPr>
        <w:t>规范性引用文件</w:t>
      </w:r>
      <w:bookmarkEnd w:id="25"/>
      <w:bookmarkEnd w:id="26"/>
      <w:bookmarkEnd w:id="27"/>
    </w:p>
    <w:p>
      <w:pPr>
        <w:pStyle w:val="22"/>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2"/>
        <w:rPr>
          <w:szCs w:val="22"/>
        </w:rPr>
      </w:pPr>
      <w:r>
        <w:rPr>
          <w:rFonts w:hint="eastAsia"/>
        </w:rPr>
        <w:t>ITU-R BT.2020</w:t>
      </w:r>
      <w:r>
        <w:rPr>
          <w:lang w:val="en-GB"/>
        </w:rPr>
        <w:t xml:space="preserve">  </w:t>
      </w:r>
      <w:r>
        <w:rPr>
          <w:rFonts w:hint="eastAsia"/>
          <w:lang w:val="en-GB"/>
        </w:rPr>
        <w:t>超高清晰度电视系统节目制作和交换参数值</w:t>
      </w:r>
      <w:r>
        <w:rPr>
          <w:rFonts w:hint="eastAsia"/>
          <w:szCs w:val="22"/>
          <w:lang w:val="en-GB"/>
        </w:rPr>
        <w:t>（</w:t>
      </w:r>
      <w:r>
        <w:rPr>
          <w:rFonts w:hint="default" w:ascii="Times New Roman"/>
          <w:szCs w:val="22"/>
        </w:rPr>
        <w:t>Parameter values for ultra-high definition television systems for production and international programme exchange</w:t>
      </w:r>
      <w:r>
        <w:rPr>
          <w:rFonts w:hint="eastAsia"/>
          <w:szCs w:val="22"/>
        </w:rPr>
        <w:t>）</w:t>
      </w:r>
    </w:p>
    <w:p>
      <w:pPr>
        <w:pStyle w:val="22"/>
        <w:rPr>
          <w:color w:val="000000"/>
          <w:szCs w:val="21"/>
        </w:rPr>
      </w:pPr>
      <w:r>
        <w:rPr>
          <w:rFonts w:hint="eastAsia"/>
          <w:color w:val="000000"/>
          <w:szCs w:val="21"/>
        </w:rPr>
        <w:t>ETSI TR 101 290  DVB系统测量指南（</w:t>
      </w:r>
      <w:r>
        <w:rPr>
          <w:rFonts w:hint="default" w:ascii="Times New Roman"/>
          <w:szCs w:val="22"/>
        </w:rPr>
        <w:t>Measurement guidelines for DVB systems</w:t>
      </w:r>
      <w:r>
        <w:rPr>
          <w:rFonts w:hint="eastAsia"/>
          <w:color w:val="000000"/>
          <w:szCs w:val="21"/>
        </w:rPr>
        <w:t>）</w:t>
      </w:r>
    </w:p>
    <w:p>
      <w:pPr>
        <w:widowControl/>
        <w:ind w:firstLine="420" w:firstLineChars="200"/>
        <w:jc w:val="left"/>
        <w:rPr>
          <w:rFonts w:ascii="宋体"/>
          <w:kern w:val="0"/>
          <w:szCs w:val="20"/>
        </w:rPr>
      </w:pPr>
      <w:r>
        <w:rPr>
          <w:rFonts w:hint="eastAsia" w:ascii="宋体"/>
          <w:kern w:val="0"/>
          <w:szCs w:val="20"/>
        </w:rPr>
        <w:t>SMPTE ST 2022-7 IP数据报信号无缝路由切换保护（</w:t>
      </w:r>
      <w:r>
        <w:rPr>
          <w:rFonts w:hint="default" w:ascii="Times New Roman"/>
          <w:kern w:val="0"/>
          <w:szCs w:val="22"/>
        </w:rPr>
        <w:t>Seamless Protection Switching of SMPTE ST 2022 IP Datagrams</w:t>
      </w:r>
      <w:r>
        <w:rPr>
          <w:rFonts w:hint="eastAsia" w:ascii="宋体"/>
          <w:kern w:val="0"/>
          <w:szCs w:val="20"/>
        </w:rPr>
        <w:t xml:space="preserve">） </w:t>
      </w:r>
    </w:p>
    <w:p>
      <w:pPr>
        <w:widowControl/>
        <w:ind w:firstLine="420" w:firstLineChars="200"/>
        <w:jc w:val="left"/>
        <w:rPr>
          <w:rFonts w:ascii="宋体"/>
          <w:kern w:val="0"/>
          <w:szCs w:val="20"/>
        </w:rPr>
      </w:pPr>
      <w:r>
        <w:rPr>
          <w:rFonts w:hint="eastAsia" w:ascii="宋体"/>
          <w:kern w:val="0"/>
          <w:szCs w:val="20"/>
        </w:rPr>
        <w:t>SMPTE ST 2110-20 受控IP网络上的专业媒体：无压缩活动视频（</w:t>
      </w:r>
      <w:r>
        <w:rPr>
          <w:rFonts w:hint="default" w:ascii="Times New Roman"/>
          <w:kern w:val="0"/>
          <w:szCs w:val="22"/>
        </w:rPr>
        <w:t>Professional Media Over Managed IP Networks:Uncompressed Active Video</w:t>
      </w:r>
      <w:r>
        <w:rPr>
          <w:rFonts w:hint="eastAsia" w:ascii="宋体"/>
          <w:kern w:val="0"/>
          <w:szCs w:val="20"/>
        </w:rPr>
        <w:t xml:space="preserve">） </w:t>
      </w:r>
    </w:p>
    <w:p>
      <w:pPr>
        <w:widowControl/>
        <w:ind w:firstLine="420" w:firstLineChars="200"/>
        <w:jc w:val="left"/>
        <w:rPr>
          <w:rFonts w:ascii="宋体"/>
          <w:kern w:val="0"/>
          <w:szCs w:val="20"/>
        </w:rPr>
      </w:pPr>
      <w:r>
        <w:rPr>
          <w:rFonts w:hint="eastAsia" w:ascii="宋体"/>
          <w:kern w:val="0"/>
          <w:szCs w:val="20"/>
        </w:rPr>
        <w:t>SMPTE ST 2110-30 受控IP网络上的专业媒体：PCM数字音频（</w:t>
      </w:r>
      <w:r>
        <w:rPr>
          <w:rFonts w:hint="default" w:ascii="Times New Roman"/>
          <w:kern w:val="0"/>
          <w:szCs w:val="22"/>
        </w:rPr>
        <w:t>Professional Media Over Managed IP Networks:PCM Digital Audio</w:t>
      </w:r>
      <w:r>
        <w:rPr>
          <w:rFonts w:hint="eastAsia" w:ascii="宋体"/>
          <w:kern w:val="0"/>
          <w:szCs w:val="20"/>
        </w:rPr>
        <w:t xml:space="preserve">） </w:t>
      </w:r>
    </w:p>
    <w:p>
      <w:pPr>
        <w:widowControl/>
        <w:ind w:firstLine="420" w:firstLineChars="200"/>
        <w:jc w:val="left"/>
        <w:rPr>
          <w:color w:val="000000"/>
          <w:szCs w:val="21"/>
        </w:rPr>
      </w:pPr>
      <w:r>
        <w:rPr>
          <w:rFonts w:hint="eastAsia" w:ascii="宋体"/>
          <w:kern w:val="0"/>
          <w:szCs w:val="20"/>
        </w:rPr>
        <w:t>SMPTE ST 2110-40 受控IP网络上的专业媒体：SMPTE ST 291-1辅助数据（</w:t>
      </w:r>
      <w:r>
        <w:rPr>
          <w:rFonts w:hint="default" w:ascii="Times New Roman"/>
          <w:kern w:val="0"/>
          <w:szCs w:val="22"/>
        </w:rPr>
        <w:t>Professional Media Over Managed IP Networks:SMPTE ST 291-1 Ancillary Data</w:t>
      </w:r>
      <w:r>
        <w:rPr>
          <w:rFonts w:hint="eastAsia" w:ascii="宋体"/>
          <w:kern w:val="0"/>
          <w:szCs w:val="20"/>
        </w:rPr>
        <w:t>）</w:t>
      </w:r>
    </w:p>
    <w:p>
      <w:pPr>
        <w:pStyle w:val="22"/>
        <w:rPr>
          <w:color w:val="000000"/>
          <w:szCs w:val="21"/>
        </w:rPr>
      </w:pPr>
      <w:r>
        <w:rPr>
          <w:rFonts w:hint="eastAsia"/>
          <w:color w:val="000000"/>
          <w:szCs w:val="21"/>
        </w:rPr>
        <w:t>GB/T 17191.3  信息技术  具有1.5Mbit/s数据传输率的数字存储媒体运动图像及其伴音的编码 第3部分:音频</w:t>
      </w:r>
    </w:p>
    <w:p>
      <w:pPr>
        <w:pStyle w:val="22"/>
        <w:rPr>
          <w:color w:val="000000"/>
          <w:szCs w:val="21"/>
        </w:rPr>
      </w:pPr>
      <w:r>
        <w:rPr>
          <w:rFonts w:hint="eastAsia"/>
          <w:color w:val="000000"/>
          <w:szCs w:val="21"/>
        </w:rPr>
        <w:t>GB/T 17975.1  信息技术  运动图像及其伴音信息的通用编码  第1部分：系统</w:t>
      </w:r>
    </w:p>
    <w:p>
      <w:pPr>
        <w:pStyle w:val="22"/>
        <w:rPr>
          <w:color w:val="000000"/>
          <w:szCs w:val="21"/>
        </w:rPr>
      </w:pPr>
      <w:r>
        <w:rPr>
          <w:color w:val="000000"/>
          <w:szCs w:val="21"/>
        </w:rPr>
        <w:t>GB/T 33475.3</w:t>
      </w:r>
      <w:r>
        <w:rPr>
          <w:rFonts w:hint="eastAsia"/>
          <w:color w:val="000000"/>
          <w:szCs w:val="21"/>
        </w:rPr>
        <w:t xml:space="preserve">  信息技术</w:t>
      </w:r>
      <w:r>
        <w:rPr>
          <w:color w:val="000000"/>
          <w:szCs w:val="21"/>
        </w:rPr>
        <w:t xml:space="preserve"> </w:t>
      </w:r>
      <w:r>
        <w:rPr>
          <w:rFonts w:hint="eastAsia"/>
          <w:color w:val="000000"/>
          <w:szCs w:val="21"/>
        </w:rPr>
        <w:t xml:space="preserve"> 高效多媒体编码</w:t>
      </w:r>
      <w:r>
        <w:rPr>
          <w:color w:val="000000"/>
          <w:szCs w:val="21"/>
        </w:rPr>
        <w:t xml:space="preserve"> </w:t>
      </w:r>
      <w:r>
        <w:rPr>
          <w:rFonts w:hint="eastAsia"/>
          <w:color w:val="000000"/>
          <w:szCs w:val="21"/>
        </w:rPr>
        <w:t xml:space="preserve"> 第</w:t>
      </w:r>
      <w:r>
        <w:rPr>
          <w:color w:val="000000"/>
          <w:szCs w:val="21"/>
        </w:rPr>
        <w:t>3</w:t>
      </w:r>
      <w:r>
        <w:rPr>
          <w:rFonts w:hint="eastAsia"/>
          <w:color w:val="000000"/>
          <w:szCs w:val="21"/>
        </w:rPr>
        <w:t>部分：音频</w:t>
      </w:r>
    </w:p>
    <w:p>
      <w:pPr>
        <w:pStyle w:val="22"/>
        <w:rPr>
          <w:color w:val="000000"/>
          <w:szCs w:val="21"/>
        </w:rPr>
      </w:pPr>
      <w:r>
        <w:rPr>
          <w:rFonts w:hint="eastAsia"/>
          <w:color w:val="000000"/>
          <w:szCs w:val="21"/>
        </w:rPr>
        <w:t>GY/T 170</w:t>
      </w:r>
      <w:r>
        <w:rPr>
          <w:rFonts w:hint="eastAsia" w:hAnsi="宋体"/>
          <w:szCs w:val="21"/>
        </w:rPr>
        <w:t>—2001</w:t>
      </w:r>
      <w:r>
        <w:rPr>
          <w:rFonts w:hint="eastAsia"/>
          <w:color w:val="000000"/>
          <w:szCs w:val="21"/>
        </w:rPr>
        <w:t xml:space="preserve">  有线数字电视广播信道编码与调制规范</w:t>
      </w:r>
    </w:p>
    <w:p>
      <w:pPr>
        <w:pStyle w:val="22"/>
        <w:rPr>
          <w:color w:val="000000"/>
          <w:szCs w:val="21"/>
        </w:rPr>
      </w:pPr>
      <w:r>
        <w:rPr>
          <w:rFonts w:hint="eastAsia"/>
          <w:color w:val="000000"/>
          <w:szCs w:val="21"/>
        </w:rPr>
        <w:t>GY/T 307</w:t>
      </w:r>
      <w:r>
        <w:rPr>
          <w:rFonts w:hint="eastAsia" w:hAnsi="宋体"/>
          <w:szCs w:val="21"/>
        </w:rPr>
        <w:t>—2017</w:t>
      </w:r>
      <w:r>
        <w:rPr>
          <w:rFonts w:hint="eastAsia"/>
          <w:color w:val="000000"/>
          <w:szCs w:val="21"/>
        </w:rPr>
        <w:t xml:space="preserve">  超高清晰度电视系统节目制作和交换参数值</w:t>
      </w:r>
    </w:p>
    <w:p>
      <w:pPr>
        <w:pStyle w:val="22"/>
        <w:rPr>
          <w:color w:val="000000"/>
          <w:szCs w:val="21"/>
        </w:rPr>
      </w:pPr>
      <w:r>
        <w:rPr>
          <w:rFonts w:hint="eastAsia"/>
          <w:color w:val="000000"/>
          <w:szCs w:val="21"/>
        </w:rPr>
        <w:t>GY/T 315</w:t>
      </w:r>
      <w:r>
        <w:rPr>
          <w:rFonts w:hint="eastAsia" w:hAnsi="宋体"/>
          <w:szCs w:val="21"/>
        </w:rPr>
        <w:t>—2018</w:t>
      </w:r>
      <w:r>
        <w:rPr>
          <w:rFonts w:hint="eastAsia"/>
          <w:color w:val="000000"/>
          <w:szCs w:val="21"/>
        </w:rPr>
        <w:t xml:space="preserve">  高动态范围电视节目制作和交换图像参数值</w:t>
      </w:r>
    </w:p>
    <w:p>
      <w:pPr>
        <w:pStyle w:val="22"/>
      </w:pPr>
      <w:r>
        <w:rPr>
          <w:rFonts w:hint="eastAsia"/>
        </w:rPr>
        <w:t>GY/T 347.3-2021  超高清晰度电视信号实时串行数字接口第3部分：单链路和多链路6Gbit/s、12Gbit/s和24Gbit/s光和电接口</w:t>
      </w:r>
    </w:p>
    <w:p>
      <w:pPr>
        <w:pStyle w:val="22"/>
      </w:pPr>
      <w:r>
        <w:rPr>
          <w:rFonts w:hint="eastAsia"/>
        </w:rPr>
        <w:t>GY/T 358—2022 高动态范围电视系统显示适配元数据技术要求</w:t>
      </w:r>
    </w:p>
    <w:p>
      <w:pPr>
        <w:pStyle w:val="22"/>
      </w:pPr>
      <w:r>
        <w:rPr>
          <w:rFonts w:hint="eastAsia"/>
        </w:rPr>
        <w:t>T/AI 109.2  信息技术</w:t>
      </w:r>
      <w:r>
        <w:t xml:space="preserve">  </w:t>
      </w:r>
      <w:r>
        <w:rPr>
          <w:rFonts w:hint="eastAsia"/>
        </w:rPr>
        <w:t>智能媒体编码  第2部分：视频（简称AVS3）</w:t>
      </w:r>
    </w:p>
    <w:p>
      <w:pPr>
        <w:pStyle w:val="22"/>
      </w:pPr>
      <w:r>
        <w:rPr>
          <w:rFonts w:hint="eastAsia"/>
        </w:rPr>
        <w:t>T/AI 109.3  信息技术  智能媒体编码  第3部分：沉浸式音频（简称AVS3-P3）</w:t>
      </w:r>
    </w:p>
    <w:p>
      <w:pPr>
        <w:pStyle w:val="22"/>
        <w:rPr>
          <w:color w:val="000000"/>
          <w:szCs w:val="21"/>
        </w:rPr>
      </w:pPr>
    </w:p>
    <w:p>
      <w:pPr>
        <w:pStyle w:val="44"/>
        <w:spacing w:before="312" w:after="312"/>
      </w:pPr>
      <w:bookmarkStart w:id="28" w:name="_Toc330909008"/>
      <w:bookmarkEnd w:id="28"/>
      <w:bookmarkStart w:id="29" w:name="_Toc317076727"/>
      <w:bookmarkStart w:id="30" w:name="_Toc84413416"/>
      <w:bookmarkStart w:id="31" w:name="_Toc533972408"/>
      <w:bookmarkStart w:id="32" w:name="_Toc533972369"/>
      <w:bookmarkStart w:id="33" w:name="_Toc318187053"/>
      <w:bookmarkStart w:id="34" w:name="_Toc318104125"/>
      <w:bookmarkStart w:id="35" w:name="_Toc316999643"/>
      <w:bookmarkStart w:id="36" w:name="_Toc316999563"/>
      <w:bookmarkStart w:id="37" w:name="_Toc409540113"/>
      <w:bookmarkStart w:id="38" w:name="_Toc533972223"/>
      <w:bookmarkStart w:id="39" w:name="_Toc11420"/>
      <w:bookmarkStart w:id="40" w:name="_Toc26329"/>
      <w:bookmarkStart w:id="41" w:name="_Toc317591651"/>
      <w:bookmarkStart w:id="42" w:name="_Toc317058635"/>
      <w:bookmarkStart w:id="43" w:name="_Toc393723175"/>
      <w:bookmarkStart w:id="44" w:name="_Toc405754252"/>
      <w:bookmarkStart w:id="45" w:name="_Toc371879764"/>
      <w:bookmarkStart w:id="46" w:name="_Toc533972242"/>
      <w:bookmarkStart w:id="47" w:name="_Toc318198860"/>
      <w:bookmarkStart w:id="48" w:name="_Toc393724533"/>
      <w:bookmarkStart w:id="49" w:name="_Toc371879469"/>
      <w:r>
        <w:rPr>
          <w:rFonts w:hint="eastAsia"/>
        </w:rPr>
        <w:t>缩略语</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下列缩略语适用于本文件</w:t>
      </w:r>
    </w:p>
    <w:p>
      <w:pPr>
        <w:pStyle w:val="22"/>
      </w:pPr>
      <w:r>
        <w:rPr>
          <w:rFonts w:hint="eastAsia" w:ascii="Times New Roman"/>
          <w:kern w:val="2"/>
          <w:szCs w:val="22"/>
        </w:rPr>
        <w:t>ASI</w:t>
      </w:r>
      <w:r>
        <w:rPr>
          <w:rFonts w:hint="eastAsia" w:ascii="黑体" w:hAnsi="黑体" w:eastAsia="黑体"/>
        </w:rPr>
        <w:t xml:space="preserve"> </w:t>
      </w:r>
      <w:r>
        <w:rPr>
          <w:rFonts w:hint="eastAsia" w:asciiTheme="minorEastAsia" w:hAnsiTheme="minorEastAsia" w:eastAsiaTheme="minorEastAsia"/>
        </w:rPr>
        <w:t>异步串行接口</w:t>
      </w:r>
      <w:r>
        <w:rPr>
          <w:rFonts w:hint="eastAsia"/>
        </w:rPr>
        <w:t>（</w:t>
      </w:r>
      <w:r>
        <w:t>Asynchronous Serial Interface</w:t>
      </w:r>
      <w:r>
        <w:rPr>
          <w:rFonts w:hint="eastAsia"/>
        </w:rPr>
        <w:t>）</w:t>
      </w:r>
    </w:p>
    <w:p>
      <w:pPr>
        <w:ind w:firstLine="420"/>
      </w:pPr>
      <w:r>
        <w:rPr>
          <w:rFonts w:hint="eastAsia"/>
          <w:szCs w:val="22"/>
        </w:rPr>
        <w:t xml:space="preserve">AVS3 </w:t>
      </w:r>
      <w:r>
        <w:rPr>
          <w:rFonts w:hint="eastAsia" w:ascii="宋体"/>
          <w:szCs w:val="22"/>
        </w:rPr>
        <w:t>智能媒体编码</w:t>
      </w:r>
      <w:r>
        <w:rPr>
          <w:rFonts w:hint="eastAsia"/>
          <w:szCs w:val="22"/>
        </w:rPr>
        <w:t>（</w:t>
      </w:r>
      <w:r>
        <w:rPr>
          <w:rFonts w:hint="eastAsia" w:ascii="宋体"/>
          <w:kern w:val="0"/>
          <w:szCs w:val="22"/>
          <w:lang w:bidi="ar"/>
        </w:rPr>
        <w:t>I</w:t>
      </w:r>
      <w:r>
        <w:rPr>
          <w:rFonts w:hint="eastAsia" w:ascii="宋体"/>
          <w:kern w:val="0"/>
          <w:szCs w:val="22"/>
        </w:rPr>
        <w:t>nformation Technology Intelligent Media Coding</w:t>
      </w:r>
      <w:r>
        <w:rPr>
          <w:rFonts w:hint="eastAsia"/>
          <w:szCs w:val="22"/>
        </w:rPr>
        <w:t>）</w:t>
      </w:r>
    </w:p>
    <w:p>
      <w:pPr>
        <w:pStyle w:val="22"/>
        <w:rPr>
          <w:rFonts w:ascii="Times New Roman"/>
          <w:kern w:val="2"/>
          <w:szCs w:val="22"/>
        </w:rPr>
        <w:sectPr>
          <w:headerReference r:id="rId12" w:type="default"/>
          <w:footerReference r:id="rId14" w:type="default"/>
          <w:headerReference r:id="rId13" w:type="even"/>
          <w:footerReference r:id="rId15" w:type="even"/>
          <w:pgSz w:w="11906" w:h="16838"/>
          <w:pgMar w:top="567" w:right="1134" w:bottom="1134" w:left="1418" w:header="1418" w:footer="1134" w:gutter="0"/>
          <w:pgNumType w:fmt="decimal" w:start="1"/>
          <w:cols w:space="425" w:num="1"/>
          <w:formProt w:val="0"/>
          <w:docGrid w:type="lines" w:linePitch="312" w:charSpace="0"/>
        </w:sectPr>
      </w:pPr>
    </w:p>
    <w:p>
      <w:pPr>
        <w:pStyle w:val="22"/>
      </w:pPr>
      <w:r>
        <w:rPr>
          <w:rFonts w:ascii="Times New Roman"/>
          <w:kern w:val="2"/>
          <w:szCs w:val="22"/>
        </w:rPr>
        <w:t>ETSI</w:t>
      </w:r>
      <w:r>
        <w:t xml:space="preserve"> </w:t>
      </w:r>
      <w:r>
        <w:rPr>
          <w:rFonts w:hint="eastAsia"/>
        </w:rPr>
        <w:t xml:space="preserve"> 欧洲电信标准协会（</w:t>
      </w:r>
      <w:r>
        <w:t>European Telecommunications Standards Institute）</w:t>
      </w:r>
    </w:p>
    <w:p>
      <w:pPr>
        <w:pStyle w:val="22"/>
        <w:rPr>
          <w:color w:val="000000"/>
        </w:rPr>
      </w:pPr>
      <w:r>
        <w:rPr>
          <w:rFonts w:hint="eastAsia" w:ascii="Times New Roman"/>
          <w:color w:val="auto"/>
          <w:kern w:val="2"/>
          <w:szCs w:val="22"/>
        </w:rPr>
        <w:t xml:space="preserve">SQD </w:t>
      </w:r>
      <w:r>
        <w:rPr>
          <w:rFonts w:hint="eastAsia"/>
          <w:color w:val="000000"/>
        </w:rPr>
        <w:t xml:space="preserve"> 方形分割（</w:t>
      </w:r>
      <w:r>
        <w:rPr>
          <w:color w:val="000000"/>
        </w:rPr>
        <w:t>Square Division</w:t>
      </w:r>
      <w:r>
        <w:rPr>
          <w:rFonts w:hint="eastAsia"/>
          <w:color w:val="000000"/>
        </w:rPr>
        <w:t>）</w:t>
      </w:r>
    </w:p>
    <w:p>
      <w:pPr>
        <w:pStyle w:val="22"/>
      </w:pPr>
      <w:r>
        <w:rPr>
          <w:rFonts w:hint="eastAsia" w:ascii="Times New Roman"/>
          <w:kern w:val="2"/>
          <w:szCs w:val="22"/>
        </w:rPr>
        <w:t>TS</w:t>
      </w:r>
      <w:r>
        <w:rPr>
          <w:rFonts w:hint="eastAsia"/>
        </w:rPr>
        <w:t xml:space="preserve">  传送流（Transport Stream）</w:t>
      </w:r>
    </w:p>
    <w:p>
      <w:pPr>
        <w:pStyle w:val="22"/>
      </w:pPr>
      <w:r>
        <w:rPr>
          <w:rFonts w:hint="eastAsia" w:ascii="Times New Roman"/>
          <w:kern w:val="2"/>
          <w:szCs w:val="22"/>
        </w:rPr>
        <w:t xml:space="preserve">UHDTV </w:t>
      </w:r>
      <w:r>
        <w:rPr>
          <w:rFonts w:hint="eastAsia"/>
        </w:rPr>
        <w:t xml:space="preserve"> 超高清晰度电视（Ultra High Definition Television）</w:t>
      </w:r>
    </w:p>
    <w:p>
      <w:pPr>
        <w:pStyle w:val="22"/>
        <w:rPr>
          <w:color w:val="000000"/>
        </w:rPr>
      </w:pPr>
      <w:r>
        <w:rPr>
          <w:rFonts w:hint="eastAsia" w:ascii="Times New Roman"/>
          <w:color w:val="auto"/>
          <w:kern w:val="2"/>
          <w:szCs w:val="22"/>
        </w:rPr>
        <w:t>2SI</w:t>
      </w:r>
      <w:r>
        <w:rPr>
          <w:rFonts w:hint="eastAsia"/>
          <w:color w:val="000000"/>
        </w:rPr>
        <w:t xml:space="preserve">  </w:t>
      </w:r>
      <w:r>
        <w:rPr>
          <w:color w:val="000000"/>
        </w:rPr>
        <w:t>2样本交错</w:t>
      </w:r>
      <w:r>
        <w:rPr>
          <w:rFonts w:hint="eastAsia"/>
          <w:color w:val="000000"/>
        </w:rPr>
        <w:t>（2 S</w:t>
      </w:r>
      <w:r>
        <w:rPr>
          <w:color w:val="000000"/>
        </w:rPr>
        <w:t xml:space="preserve">ample </w:t>
      </w:r>
      <w:r>
        <w:rPr>
          <w:rFonts w:hint="eastAsia"/>
          <w:color w:val="000000"/>
        </w:rPr>
        <w:t>I</w:t>
      </w:r>
      <w:r>
        <w:rPr>
          <w:color w:val="000000"/>
        </w:rPr>
        <w:t>nterleave</w:t>
      </w:r>
      <w:r>
        <w:rPr>
          <w:rFonts w:hint="eastAsia"/>
          <w:color w:val="000000"/>
        </w:rPr>
        <w:t>）</w:t>
      </w:r>
    </w:p>
    <w:p>
      <w:pPr>
        <w:pStyle w:val="22"/>
      </w:pPr>
      <w:r>
        <w:rPr>
          <w:rFonts w:hint="eastAsia" w:ascii="Times New Roman"/>
          <w:kern w:val="2"/>
          <w:szCs w:val="22"/>
        </w:rPr>
        <w:t>12G-SDI</w:t>
      </w:r>
      <w:r>
        <w:rPr>
          <w:rFonts w:hint="eastAsia"/>
        </w:rPr>
        <w:t xml:space="preserve">  12Gb/s串行数字接口（12</w:t>
      </w:r>
      <w:r>
        <w:t xml:space="preserve"> </w:t>
      </w:r>
      <w:r>
        <w:rPr>
          <w:rFonts w:hint="eastAsia"/>
        </w:rPr>
        <w:t>Gb/s Serial Digital Interface）</w:t>
      </w:r>
    </w:p>
    <w:p>
      <w:pPr>
        <w:pStyle w:val="44"/>
        <w:spacing w:before="312" w:after="312"/>
      </w:pPr>
      <w:bookmarkStart w:id="50" w:name="_Toc29113"/>
      <w:bookmarkStart w:id="51" w:name="_Toc84413417"/>
      <w:bookmarkStart w:id="52" w:name="_Toc3092"/>
      <w:r>
        <w:rPr>
          <w:rFonts w:hint="eastAsia"/>
        </w:rPr>
        <w:t>技术要求</w:t>
      </w:r>
      <w:bookmarkEnd w:id="50"/>
      <w:bookmarkEnd w:id="51"/>
      <w:bookmarkEnd w:id="52"/>
    </w:p>
    <w:p>
      <w:pPr>
        <w:pStyle w:val="41"/>
        <w:spacing w:before="156" w:after="156"/>
      </w:pPr>
      <w:bookmarkStart w:id="53" w:name="_Toc12999539"/>
      <w:bookmarkStart w:id="54" w:name="_Toc8634228"/>
      <w:bookmarkStart w:id="55" w:name="_Toc10183"/>
      <w:bookmarkStart w:id="56" w:name="_Toc14281878"/>
      <w:bookmarkStart w:id="57" w:name="_Toc13648446"/>
      <w:bookmarkStart w:id="58" w:name="_Toc84413418"/>
      <w:bookmarkStart w:id="59" w:name="_Toc14353136"/>
      <w:bookmarkStart w:id="60" w:name="_Toc5089"/>
      <w:r>
        <w:rPr>
          <w:rFonts w:hint="eastAsia"/>
        </w:rPr>
        <w:t>功能和物理接口要求</w:t>
      </w:r>
      <w:bookmarkEnd w:id="53"/>
      <w:bookmarkEnd w:id="54"/>
      <w:bookmarkEnd w:id="55"/>
      <w:bookmarkEnd w:id="56"/>
      <w:bookmarkEnd w:id="57"/>
      <w:bookmarkEnd w:id="58"/>
      <w:bookmarkEnd w:id="59"/>
      <w:bookmarkEnd w:id="60"/>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解码器的功能和物理接口要求见表1。</w:t>
      </w:r>
    </w:p>
    <w:p>
      <w:pPr>
        <w:pStyle w:val="125"/>
        <w:spacing w:before="156" w:after="156"/>
        <w:rPr>
          <w:szCs w:val="21"/>
        </w:rPr>
      </w:pPr>
      <w:r>
        <w:rPr>
          <w:rFonts w:hint="eastAsia"/>
          <w:szCs w:val="21"/>
        </w:rPr>
        <w:t>功能和物理接口要求</w:t>
      </w:r>
    </w:p>
    <w:tbl>
      <w:tblPr>
        <w:tblStyle w:val="3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032"/>
        <w:gridCol w:w="5607"/>
        <w:gridCol w:w="1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blHeader/>
        </w:trPr>
        <w:tc>
          <w:tcPr>
            <w:tcW w:w="691" w:type="dxa"/>
            <w:tcBorders>
              <w:top w:val="single" w:color="auto" w:sz="8" w:space="0"/>
              <w:left w:val="single" w:color="auto" w:sz="8" w:space="0"/>
              <w:bottom w:val="single" w:color="auto" w:sz="8"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序号</w:t>
            </w:r>
          </w:p>
        </w:tc>
        <w:tc>
          <w:tcPr>
            <w:tcW w:w="2032" w:type="dxa"/>
            <w:tcBorders>
              <w:top w:val="single" w:color="auto" w:sz="8" w:space="0"/>
              <w:bottom w:val="single" w:color="auto" w:sz="8"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项目</w:t>
            </w:r>
          </w:p>
        </w:tc>
        <w:tc>
          <w:tcPr>
            <w:tcW w:w="5617" w:type="dxa"/>
            <w:gridSpan w:val="2"/>
            <w:tcBorders>
              <w:top w:val="single" w:color="auto" w:sz="8" w:space="0"/>
              <w:bottom w:val="single" w:color="auto" w:sz="8"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技术要求</w:t>
            </w:r>
          </w:p>
        </w:tc>
        <w:tc>
          <w:tcPr>
            <w:tcW w:w="1231" w:type="dxa"/>
            <w:tcBorders>
              <w:top w:val="single" w:color="auto" w:sz="8"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91" w:type="dxa"/>
            <w:tcBorders>
              <w:left w:val="single" w:color="auto" w:sz="8" w:space="0"/>
            </w:tcBorders>
            <w:vAlign w:val="center"/>
          </w:tcPr>
          <w:p>
            <w:pPr>
              <w:widowControl/>
              <w:numPr>
                <w:ilvl w:val="0"/>
                <w:numId w:val="18"/>
              </w:numPr>
              <w:tabs>
                <w:tab w:val="center" w:pos="4201"/>
                <w:tab w:val="right" w:leader="dot" w:pos="9298"/>
              </w:tabs>
              <w:autoSpaceDE w:val="0"/>
              <w:autoSpaceDN w:val="0"/>
              <w:ind w:left="0" w:firstLine="0"/>
              <w:jc w:val="center"/>
              <w:rPr>
                <w:rFonts w:ascii="宋体" w:hAnsi="宋体"/>
                <w:sz w:val="18"/>
                <w:szCs w:val="18"/>
              </w:rPr>
            </w:pPr>
          </w:p>
        </w:tc>
        <w:tc>
          <w:tcPr>
            <w:tcW w:w="2032" w:type="dxa"/>
            <w:vAlign w:val="center"/>
          </w:tcPr>
          <w:p>
            <w:pPr>
              <w:widowControl/>
              <w:tabs>
                <w:tab w:val="center" w:pos="4201"/>
                <w:tab w:val="right" w:leader="dot" w:pos="9298"/>
              </w:tabs>
              <w:autoSpaceDE w:val="0"/>
              <w:autoSpaceDN w:val="0"/>
              <w:jc w:val="left"/>
              <w:rPr>
                <w:rFonts w:ascii="宋体" w:hAnsi="宋体"/>
                <w:color w:val="000000"/>
                <w:sz w:val="18"/>
                <w:szCs w:val="18"/>
              </w:rPr>
            </w:pPr>
            <w:r>
              <w:rPr>
                <w:rFonts w:hint="eastAsia" w:ascii="宋体" w:hAnsi="宋体"/>
                <w:color w:val="000000"/>
                <w:sz w:val="18"/>
                <w:szCs w:val="18"/>
              </w:rPr>
              <w:t>ASI输入接口</w:t>
            </w:r>
          </w:p>
        </w:tc>
        <w:tc>
          <w:tcPr>
            <w:tcW w:w="5617" w:type="dxa"/>
            <w:gridSpan w:val="2"/>
            <w:vAlign w:val="center"/>
          </w:tcPr>
          <w:p>
            <w:pPr>
              <w:widowControl/>
              <w:tabs>
                <w:tab w:val="center" w:pos="4201"/>
                <w:tab w:val="right" w:leader="dot" w:pos="9298"/>
              </w:tabs>
              <w:autoSpaceDE w:val="0"/>
              <w:autoSpaceDN w:val="0"/>
              <w:rPr>
                <w:rFonts w:ascii="宋体" w:hAnsi="宋体"/>
                <w:color w:val="000000"/>
                <w:sz w:val="18"/>
                <w:szCs w:val="18"/>
              </w:rPr>
            </w:pPr>
            <w:r>
              <w:rPr>
                <w:rFonts w:hint="eastAsia" w:asciiTheme="minorEastAsia" w:hAnsiTheme="minorEastAsia" w:eastAsiaTheme="minorEastAsia"/>
                <w:color w:val="000000"/>
                <w:sz w:val="18"/>
                <w:szCs w:val="18"/>
              </w:rPr>
              <w:t>符合GY/T 170-</w:t>
            </w:r>
            <w:r>
              <w:rPr>
                <w:rFonts w:asciiTheme="minorEastAsia" w:hAnsiTheme="minorEastAsia" w:eastAsiaTheme="minorEastAsia"/>
                <w:color w:val="000000"/>
                <w:sz w:val="18"/>
                <w:szCs w:val="18"/>
              </w:rPr>
              <w:t>2001</w:t>
            </w:r>
            <w:r>
              <w:rPr>
                <w:rFonts w:hint="eastAsia" w:asciiTheme="minorEastAsia" w:hAnsiTheme="minorEastAsia" w:eastAsiaTheme="minorEastAsia"/>
                <w:color w:val="000000"/>
                <w:sz w:val="18"/>
                <w:szCs w:val="18"/>
              </w:rPr>
              <w:t>表A5的要求，接口类型为</w:t>
            </w:r>
            <w:r>
              <w:rPr>
                <w:rFonts w:asciiTheme="minorEastAsia" w:hAnsiTheme="minorEastAsia" w:eastAsiaTheme="minorEastAsia"/>
                <w:color w:val="000000"/>
                <w:sz w:val="18"/>
                <w:szCs w:val="18"/>
              </w:rPr>
              <w:t>BNC</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75</w:t>
            </w:r>
            <w:r>
              <w:rPr>
                <w:rFonts w:hint="eastAsia" w:asciiTheme="minorEastAsia" w:hAnsiTheme="minorEastAsia" w:eastAsiaTheme="minorEastAsia"/>
                <w:color w:val="000000"/>
                <w:sz w:val="18"/>
                <w:szCs w:val="18"/>
              </w:rPr>
              <w:sym w:font="Symbol" w:char="F057"/>
            </w:r>
            <w:r>
              <w:rPr>
                <w:rFonts w:hint="eastAsia" w:asciiTheme="minorEastAsia" w:hAnsiTheme="minorEastAsia" w:eastAsiaTheme="minorEastAsia"/>
                <w:color w:val="000000"/>
                <w:sz w:val="18"/>
                <w:szCs w:val="18"/>
              </w:rPr>
              <w:t>，最大输入不低于码率120Mbps</w:t>
            </w:r>
          </w:p>
        </w:tc>
        <w:tc>
          <w:tcPr>
            <w:tcW w:w="1231" w:type="dxa"/>
            <w:vMerge w:val="restart"/>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91" w:type="dxa"/>
            <w:tcBorders>
              <w:left w:val="single" w:color="auto" w:sz="8" w:space="0"/>
              <w:bottom w:val="single" w:color="auto" w:sz="4" w:space="0"/>
            </w:tcBorders>
            <w:vAlign w:val="center"/>
          </w:tcPr>
          <w:p>
            <w:pPr>
              <w:widowControl/>
              <w:numPr>
                <w:ilvl w:val="0"/>
                <w:numId w:val="18"/>
              </w:numPr>
              <w:tabs>
                <w:tab w:val="center" w:pos="4201"/>
                <w:tab w:val="right" w:leader="dot" w:pos="9298"/>
              </w:tabs>
              <w:autoSpaceDE w:val="0"/>
              <w:autoSpaceDN w:val="0"/>
              <w:ind w:left="0" w:firstLine="0"/>
              <w:jc w:val="center"/>
              <w:rPr>
                <w:rFonts w:ascii="宋体" w:hAnsi="宋体"/>
                <w:sz w:val="18"/>
                <w:szCs w:val="18"/>
              </w:rPr>
            </w:pPr>
          </w:p>
        </w:tc>
        <w:tc>
          <w:tcPr>
            <w:tcW w:w="2032" w:type="dxa"/>
            <w:tcBorders>
              <w:bottom w:val="single" w:color="auto" w:sz="4" w:space="0"/>
            </w:tcBorders>
            <w:vAlign w:val="center"/>
          </w:tcPr>
          <w:p>
            <w:pPr>
              <w:widowControl/>
              <w:tabs>
                <w:tab w:val="center" w:pos="4201"/>
                <w:tab w:val="right" w:leader="dot" w:pos="9298"/>
              </w:tabs>
              <w:autoSpaceDE w:val="0"/>
              <w:autoSpaceDN w:val="0"/>
              <w:jc w:val="left"/>
              <w:rPr>
                <w:rFonts w:ascii="宋体" w:hAnsi="宋体"/>
                <w:sz w:val="18"/>
                <w:szCs w:val="18"/>
              </w:rPr>
            </w:pPr>
            <w:r>
              <w:rPr>
                <w:rFonts w:hint="eastAsia" w:ascii="宋体" w:hAnsi="宋体"/>
                <w:sz w:val="18"/>
                <w:szCs w:val="18"/>
              </w:rPr>
              <w:t>IP输入接口</w:t>
            </w:r>
          </w:p>
        </w:tc>
        <w:tc>
          <w:tcPr>
            <w:tcW w:w="5617" w:type="dxa"/>
            <w:gridSpan w:val="2"/>
            <w:tcBorders>
              <w:bottom w:val="single" w:color="auto" w:sz="4" w:space="0"/>
            </w:tcBorders>
            <w:vAlign w:val="center"/>
          </w:tcPr>
          <w:p>
            <w:pPr>
              <w:widowControl/>
              <w:tabs>
                <w:tab w:val="center" w:pos="4201"/>
                <w:tab w:val="right" w:leader="dot" w:pos="9298"/>
              </w:tabs>
              <w:autoSpaceDE w:val="0"/>
              <w:autoSpaceDN w:val="0"/>
              <w:rPr>
                <w:rFonts w:ascii="宋体" w:hAnsi="宋体"/>
                <w:sz w:val="18"/>
                <w:szCs w:val="18"/>
              </w:rPr>
            </w:pPr>
            <w:r>
              <w:rPr>
                <w:rFonts w:hint="eastAsia" w:asciiTheme="minorEastAsia" w:hAnsiTheme="minorEastAsia" w:eastAsiaTheme="minorEastAsia"/>
                <w:sz w:val="18"/>
                <w:szCs w:val="18"/>
              </w:rPr>
              <w:t>支持接口类型为RJ45的TS over IP输入接口，最</w:t>
            </w:r>
            <w:r>
              <w:rPr>
                <w:rFonts w:asciiTheme="minorEastAsia" w:hAnsiTheme="minorEastAsia" w:eastAsiaTheme="minorEastAsia"/>
                <w:sz w:val="18"/>
                <w:szCs w:val="18"/>
              </w:rPr>
              <w:t>大</w:t>
            </w:r>
            <w:r>
              <w:rPr>
                <w:rFonts w:hint="eastAsia" w:asciiTheme="minorEastAsia" w:hAnsiTheme="minorEastAsia" w:eastAsiaTheme="minorEastAsia"/>
                <w:sz w:val="18"/>
                <w:szCs w:val="18"/>
              </w:rPr>
              <w:t>输入码率不低于120Mbps，支持单播和组播输入</w:t>
            </w:r>
          </w:p>
        </w:tc>
        <w:tc>
          <w:tcPr>
            <w:tcW w:w="1231" w:type="dxa"/>
            <w:vMerge w:val="continue"/>
            <w:tcBorders>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91" w:type="dxa"/>
            <w:tcBorders>
              <w:left w:val="single" w:color="auto" w:sz="8" w:space="0"/>
              <w:bottom w:val="single" w:color="auto" w:sz="4" w:space="0"/>
            </w:tcBorders>
            <w:vAlign w:val="center"/>
          </w:tcPr>
          <w:p>
            <w:pPr>
              <w:widowControl/>
              <w:numPr>
                <w:ilvl w:val="0"/>
                <w:numId w:val="18"/>
              </w:numPr>
              <w:tabs>
                <w:tab w:val="center" w:pos="4201"/>
                <w:tab w:val="right" w:leader="dot" w:pos="9298"/>
              </w:tabs>
              <w:autoSpaceDE w:val="0"/>
              <w:autoSpaceDN w:val="0"/>
              <w:ind w:left="0" w:firstLine="0"/>
              <w:jc w:val="center"/>
              <w:rPr>
                <w:rFonts w:ascii="宋体" w:hAnsi="宋体"/>
                <w:sz w:val="18"/>
                <w:szCs w:val="18"/>
              </w:rPr>
            </w:pPr>
          </w:p>
        </w:tc>
        <w:tc>
          <w:tcPr>
            <w:tcW w:w="2032" w:type="dxa"/>
            <w:tcBorders>
              <w:bottom w:val="single" w:color="auto" w:sz="4" w:space="0"/>
            </w:tcBorders>
            <w:vAlign w:val="center"/>
          </w:tcPr>
          <w:p>
            <w:pPr>
              <w:widowControl/>
              <w:tabs>
                <w:tab w:val="center" w:pos="4201"/>
                <w:tab w:val="right" w:leader="dot" w:pos="9298"/>
              </w:tabs>
              <w:autoSpaceDE w:val="0"/>
              <w:autoSpaceDN w:val="0"/>
              <w:jc w:val="left"/>
              <w:rPr>
                <w:rFonts w:ascii="宋体" w:hAnsi="宋体"/>
                <w:sz w:val="18"/>
                <w:szCs w:val="18"/>
              </w:rPr>
            </w:pPr>
            <w:r>
              <w:rPr>
                <w:rFonts w:hint="eastAsia" w:ascii="宋体" w:hAnsi="宋体"/>
                <w:sz w:val="18"/>
                <w:szCs w:val="18"/>
              </w:rPr>
              <w:t>4×</w:t>
            </w:r>
            <w:r>
              <w:rPr>
                <w:rFonts w:ascii="宋体" w:hAnsi="宋体"/>
                <w:sz w:val="18"/>
                <w:szCs w:val="18"/>
              </w:rPr>
              <w:t>12</w:t>
            </w:r>
            <w:r>
              <w:rPr>
                <w:rFonts w:hint="eastAsia" w:ascii="宋体" w:hAnsi="宋体"/>
                <w:sz w:val="18"/>
                <w:szCs w:val="18"/>
              </w:rPr>
              <w:t>G-SDI输出接口</w:t>
            </w:r>
          </w:p>
        </w:tc>
        <w:tc>
          <w:tcPr>
            <w:tcW w:w="5617" w:type="dxa"/>
            <w:gridSpan w:val="2"/>
            <w:tcBorders>
              <w:bottom w:val="single" w:color="auto" w:sz="4" w:space="0"/>
            </w:tcBorders>
            <w:vAlign w:val="center"/>
          </w:tcPr>
          <w:p>
            <w:pPr>
              <w:widowControl/>
              <w:tabs>
                <w:tab w:val="center" w:pos="4201"/>
                <w:tab w:val="right" w:leader="dot" w:pos="9298"/>
              </w:tabs>
              <w:autoSpaceDE w:val="0"/>
              <w:autoSpaceDN w:val="0"/>
              <w:rPr>
                <w:rFonts w:ascii="宋体" w:hAnsi="宋体"/>
                <w:sz w:val="18"/>
                <w:szCs w:val="18"/>
              </w:rPr>
            </w:pPr>
            <w:r>
              <w:rPr>
                <w:rFonts w:hint="eastAsia" w:asciiTheme="minorEastAsia" w:hAnsiTheme="minorEastAsia" w:eastAsiaTheme="minorEastAsia"/>
                <w:color w:val="000000"/>
                <w:sz w:val="18"/>
                <w:szCs w:val="18"/>
              </w:rPr>
              <w:t>具有4</w:t>
            </w:r>
            <w:r>
              <w:rPr>
                <w:rFonts w:hint="eastAsia" w:asciiTheme="minorEastAsia" w:hAnsiTheme="minorEastAsia" w:eastAsiaTheme="minorEastAsia"/>
                <w:sz w:val="18"/>
                <w:szCs w:val="18"/>
              </w:rPr>
              <w:t>×</w:t>
            </w:r>
            <w:r>
              <w:rPr>
                <w:rFonts w:hint="eastAsia" w:asciiTheme="minorEastAsia" w:hAnsiTheme="minorEastAsia" w:eastAsiaTheme="minorEastAsia"/>
                <w:color w:val="000000"/>
                <w:sz w:val="18"/>
                <w:szCs w:val="18"/>
              </w:rPr>
              <w:t>12G-SDI（GY/T 347.3-2021）输出接口</w:t>
            </w:r>
            <w:r>
              <w:rPr>
                <w:rFonts w:hint="eastAsia" w:asciiTheme="minorEastAsia" w:hAnsiTheme="minorEastAsia" w:eastAsiaTheme="minorEastAsia"/>
                <w:sz w:val="18"/>
                <w:szCs w:val="18"/>
              </w:rPr>
              <w:t>，接口类型为</w:t>
            </w:r>
            <w:r>
              <w:rPr>
                <w:rFonts w:asciiTheme="minorEastAsia" w:hAnsiTheme="minorEastAsia" w:eastAsiaTheme="minorEastAsia"/>
                <w:sz w:val="18"/>
                <w:szCs w:val="18"/>
              </w:rPr>
              <w:t>BNC</w:t>
            </w:r>
            <w:r>
              <w:rPr>
                <w:rFonts w:hint="eastAsia" w:asciiTheme="minorEastAsia" w:hAnsiTheme="minorEastAsia" w:eastAsiaTheme="minorEastAsia"/>
                <w:sz w:val="18"/>
                <w:szCs w:val="18"/>
              </w:rPr>
              <w:t>，</w:t>
            </w:r>
            <w:r>
              <w:rPr>
                <w:rFonts w:asciiTheme="minorEastAsia" w:hAnsiTheme="minorEastAsia" w:eastAsiaTheme="minorEastAsia"/>
                <w:sz w:val="18"/>
                <w:szCs w:val="18"/>
              </w:rPr>
              <w:t>75</w:t>
            </w:r>
            <w:r>
              <w:rPr>
                <w:rFonts w:hint="eastAsia" w:asciiTheme="minorEastAsia" w:hAnsiTheme="minorEastAsia" w:eastAsiaTheme="minorEastAsia"/>
                <w:sz w:val="18"/>
                <w:szCs w:val="18"/>
              </w:rPr>
              <w:sym w:font="Symbol" w:char="F057"/>
            </w:r>
            <w:r>
              <w:rPr>
                <w:rFonts w:hint="eastAsia" w:asciiTheme="minorEastAsia" w:hAnsiTheme="minorEastAsia" w:eastAsiaTheme="minorEastAsia"/>
                <w:sz w:val="18"/>
                <w:szCs w:val="18"/>
              </w:rPr>
              <w:t>，同时支持2SI和SQD图像映射方式</w:t>
            </w:r>
          </w:p>
        </w:tc>
        <w:tc>
          <w:tcPr>
            <w:tcW w:w="1231" w:type="dxa"/>
            <w:vMerge w:val="restart"/>
            <w:tcBorders>
              <w:right w:val="single" w:color="auto" w:sz="8" w:space="0"/>
            </w:tcBorders>
            <w:vAlign w:val="center"/>
          </w:tcPr>
          <w:p>
            <w:pPr>
              <w:widowControl/>
              <w:tabs>
                <w:tab w:val="center" w:pos="4201"/>
                <w:tab w:val="right" w:leader="dot" w:pos="9298"/>
              </w:tabs>
              <w:autoSpaceDE w:val="0"/>
              <w:autoSpaceDN w:val="0"/>
              <w:jc w:val="center"/>
              <w:rPr>
                <w:rFonts w:ascii="宋体" w:hAnsi="宋体" w:eastAsiaTheme="minorEastAsia"/>
                <w:color w:val="FF0000"/>
                <w:sz w:val="18"/>
                <w:szCs w:val="18"/>
              </w:rPr>
            </w:pPr>
            <w:r>
              <w:rPr>
                <w:rFonts w:hint="eastAsia" w:ascii="宋体" w:hAnsi="宋体" w:eastAsiaTheme="minorEastAsia"/>
                <w:sz w:val="18"/>
                <w:szCs w:val="18"/>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91" w:type="dxa"/>
            <w:tcBorders>
              <w:left w:val="single" w:color="auto" w:sz="8" w:space="0"/>
              <w:bottom w:val="single" w:color="auto" w:sz="4" w:space="0"/>
            </w:tcBorders>
            <w:vAlign w:val="center"/>
          </w:tcPr>
          <w:p>
            <w:pPr>
              <w:widowControl/>
              <w:numPr>
                <w:ilvl w:val="0"/>
                <w:numId w:val="18"/>
              </w:numPr>
              <w:tabs>
                <w:tab w:val="center" w:pos="4201"/>
                <w:tab w:val="right" w:leader="dot" w:pos="9298"/>
              </w:tabs>
              <w:autoSpaceDE w:val="0"/>
              <w:autoSpaceDN w:val="0"/>
              <w:ind w:left="0" w:firstLine="0"/>
              <w:jc w:val="center"/>
              <w:rPr>
                <w:rFonts w:ascii="宋体" w:hAnsi="宋体"/>
                <w:sz w:val="18"/>
                <w:szCs w:val="18"/>
              </w:rPr>
            </w:pPr>
          </w:p>
        </w:tc>
        <w:tc>
          <w:tcPr>
            <w:tcW w:w="2032" w:type="dxa"/>
            <w:tcBorders>
              <w:bottom w:val="single" w:color="auto" w:sz="4" w:space="0"/>
            </w:tcBorders>
            <w:vAlign w:val="center"/>
          </w:tcPr>
          <w:p>
            <w:pPr>
              <w:widowControl/>
              <w:tabs>
                <w:tab w:val="center" w:pos="4201"/>
                <w:tab w:val="right" w:leader="dot" w:pos="9298"/>
              </w:tabs>
              <w:autoSpaceDE w:val="0"/>
              <w:autoSpaceDN w:val="0"/>
              <w:jc w:val="left"/>
              <w:rPr>
                <w:rFonts w:ascii="宋体" w:hAnsi="宋体"/>
                <w:sz w:val="18"/>
                <w:szCs w:val="18"/>
              </w:rPr>
            </w:pPr>
            <w:r>
              <w:rPr>
                <w:rFonts w:hint="eastAsia" w:ascii="宋体" w:hAnsi="宋体"/>
                <w:sz w:val="18"/>
                <w:szCs w:val="18"/>
              </w:rPr>
              <w:t>SMPTE ST 2110 IP输出接口</w:t>
            </w:r>
          </w:p>
        </w:tc>
        <w:tc>
          <w:tcPr>
            <w:tcW w:w="5617" w:type="dxa"/>
            <w:gridSpan w:val="2"/>
            <w:tcBorders>
              <w:bottom w:val="single" w:color="auto" w:sz="4" w:space="0"/>
            </w:tcBorders>
            <w:vAlign w:val="center"/>
          </w:tcPr>
          <w:p>
            <w:pPr>
              <w:widowControl/>
              <w:tabs>
                <w:tab w:val="center" w:pos="4201"/>
                <w:tab w:val="right" w:leader="dot" w:pos="9298"/>
              </w:tabs>
              <w:autoSpaceDE w:val="0"/>
              <w:autoSpaceDN w:val="0"/>
              <w:rPr>
                <w:rFonts w:asciiTheme="minorEastAsia" w:hAnsiTheme="minorEastAsia" w:eastAsiaTheme="minorEastAsia"/>
                <w:color w:val="FF0000"/>
                <w:sz w:val="18"/>
                <w:szCs w:val="18"/>
              </w:rPr>
            </w:pPr>
            <w:r>
              <w:rPr>
                <w:rFonts w:hint="eastAsia" w:ascii="宋体" w:hAnsi="宋体"/>
                <w:color w:val="000000"/>
                <w:kern w:val="0"/>
                <w:sz w:val="18"/>
                <w:szCs w:val="18"/>
              </w:rPr>
              <w:t>IP输出接口应支持SMPTE ST 2110-20、SMPTE ST 2110-30、SMPTE ST 2110-40及SMPTE ST 2022-7，应符合GY/T 348—2021的规定支持4×4K SMPTE ST 2110-20方式或支持单路8K SMPTE ST 2110-20的无压缩8K IP信号输出.</w:t>
            </w:r>
          </w:p>
        </w:tc>
        <w:tc>
          <w:tcPr>
            <w:tcW w:w="1231" w:type="dxa"/>
            <w:vMerge w:val="continue"/>
            <w:tcBorders>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91" w:type="dxa"/>
            <w:tcBorders>
              <w:left w:val="single" w:color="auto" w:sz="8" w:space="0"/>
              <w:bottom w:val="single" w:color="auto" w:sz="4" w:space="0"/>
            </w:tcBorders>
            <w:vAlign w:val="center"/>
          </w:tcPr>
          <w:p>
            <w:pPr>
              <w:widowControl/>
              <w:numPr>
                <w:ilvl w:val="0"/>
                <w:numId w:val="18"/>
              </w:numPr>
              <w:tabs>
                <w:tab w:val="center" w:pos="4201"/>
                <w:tab w:val="right" w:leader="dot" w:pos="9298"/>
              </w:tabs>
              <w:autoSpaceDE w:val="0"/>
              <w:autoSpaceDN w:val="0"/>
              <w:ind w:left="0" w:firstLine="0"/>
              <w:jc w:val="center"/>
              <w:rPr>
                <w:rFonts w:ascii="宋体" w:hAnsi="宋体"/>
                <w:sz w:val="18"/>
                <w:szCs w:val="18"/>
              </w:rPr>
            </w:pPr>
          </w:p>
        </w:tc>
        <w:tc>
          <w:tcPr>
            <w:tcW w:w="2032" w:type="dxa"/>
            <w:tcBorders>
              <w:bottom w:val="single" w:color="auto" w:sz="4" w:space="0"/>
            </w:tcBorders>
            <w:vAlign w:val="center"/>
          </w:tcPr>
          <w:p>
            <w:pPr>
              <w:widowControl/>
              <w:tabs>
                <w:tab w:val="center" w:pos="4201"/>
                <w:tab w:val="right" w:leader="dot" w:pos="9298"/>
              </w:tabs>
              <w:autoSpaceDE w:val="0"/>
              <w:autoSpaceDN w:val="0"/>
              <w:jc w:val="left"/>
              <w:rPr>
                <w:rFonts w:ascii="宋体" w:hAnsi="宋体"/>
                <w:sz w:val="18"/>
                <w:szCs w:val="18"/>
              </w:rPr>
            </w:pPr>
            <w:r>
              <w:rPr>
                <w:rFonts w:hint="eastAsia" w:asciiTheme="minorEastAsia" w:hAnsiTheme="minorEastAsia" w:eastAsiaTheme="minorEastAsia"/>
                <w:sz w:val="18"/>
                <w:szCs w:val="18"/>
              </w:rPr>
              <w:t>HDMI2.1输出接口</w:t>
            </w:r>
          </w:p>
        </w:tc>
        <w:tc>
          <w:tcPr>
            <w:tcW w:w="5617" w:type="dxa"/>
            <w:gridSpan w:val="2"/>
            <w:tcBorders>
              <w:bottom w:val="single" w:color="auto" w:sz="4" w:space="0"/>
            </w:tcBorders>
            <w:vAlign w:val="center"/>
          </w:tcPr>
          <w:p>
            <w:pPr>
              <w:widowControl/>
              <w:tabs>
                <w:tab w:val="center" w:pos="4201"/>
                <w:tab w:val="right" w:leader="dot" w:pos="9298"/>
              </w:tabs>
              <w:autoSpaceDE w:val="0"/>
              <w:autoSpaceDN w:val="0"/>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支持HDMI2.1 A类接口输出，支持</w:t>
            </w:r>
            <w:r>
              <w:rPr>
                <w:rFonts w:ascii="宋体" w:hAnsi="宋体"/>
                <w:sz w:val="18"/>
                <w:szCs w:val="18"/>
              </w:rPr>
              <w:t>7680×4320</w:t>
            </w:r>
            <w:r>
              <w:rPr>
                <w:rFonts w:hint="eastAsia" w:ascii="宋体" w:hAnsi="宋体"/>
                <w:sz w:val="18"/>
                <w:szCs w:val="18"/>
              </w:rPr>
              <w:t>/50/P/YUV4:2:0</w:t>
            </w:r>
            <w:r>
              <w:rPr>
                <w:rFonts w:hint="eastAsia" w:asciiTheme="minorEastAsia" w:hAnsiTheme="minorEastAsia" w:eastAsiaTheme="minorEastAsia"/>
                <w:sz w:val="18"/>
                <w:szCs w:val="18"/>
              </w:rPr>
              <w:t>格式输出</w:t>
            </w:r>
          </w:p>
        </w:tc>
        <w:tc>
          <w:tcPr>
            <w:tcW w:w="1231" w:type="dxa"/>
            <w:tcBorders>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Theme="minorEastAsia" w:hAnsiTheme="minorEastAsia" w:eastAsiaTheme="minorEastAsia"/>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691" w:type="dxa"/>
            <w:tcBorders>
              <w:top w:val="single" w:color="auto" w:sz="4" w:space="0"/>
              <w:left w:val="single" w:color="auto" w:sz="8" w:space="0"/>
            </w:tcBorders>
            <w:vAlign w:val="center"/>
          </w:tcPr>
          <w:p>
            <w:pPr>
              <w:widowControl/>
              <w:numPr>
                <w:ilvl w:val="0"/>
                <w:numId w:val="18"/>
              </w:numPr>
              <w:tabs>
                <w:tab w:val="center" w:pos="4201"/>
                <w:tab w:val="right" w:leader="dot" w:pos="9298"/>
              </w:tabs>
              <w:autoSpaceDE w:val="0"/>
              <w:autoSpaceDN w:val="0"/>
              <w:ind w:left="0" w:firstLine="0"/>
              <w:jc w:val="center"/>
              <w:rPr>
                <w:rFonts w:ascii="宋体" w:hAnsi="宋体"/>
                <w:sz w:val="18"/>
                <w:szCs w:val="18"/>
              </w:rPr>
            </w:pPr>
          </w:p>
        </w:tc>
        <w:tc>
          <w:tcPr>
            <w:tcW w:w="2032" w:type="dxa"/>
            <w:tcBorders>
              <w:top w:val="single" w:color="auto" w:sz="4" w:space="0"/>
            </w:tcBorders>
            <w:vAlign w:val="center"/>
          </w:tcPr>
          <w:p>
            <w:pPr>
              <w:widowControl/>
              <w:tabs>
                <w:tab w:val="center" w:pos="4201"/>
                <w:tab w:val="right" w:leader="dot" w:pos="9298"/>
              </w:tabs>
              <w:autoSpaceDE w:val="0"/>
              <w:autoSpaceDN w:val="0"/>
              <w:jc w:val="left"/>
              <w:rPr>
                <w:rFonts w:ascii="宋体" w:hAnsi="宋体"/>
                <w:sz w:val="18"/>
                <w:szCs w:val="18"/>
              </w:rPr>
            </w:pPr>
            <w:r>
              <w:rPr>
                <w:rFonts w:hint="eastAsia" w:ascii="宋体" w:hAnsi="宋体"/>
                <w:sz w:val="18"/>
                <w:szCs w:val="18"/>
              </w:rPr>
              <w:t>支持输入的传送流包长</w:t>
            </w:r>
          </w:p>
        </w:tc>
        <w:tc>
          <w:tcPr>
            <w:tcW w:w="5617" w:type="dxa"/>
            <w:gridSpan w:val="2"/>
            <w:tcBorders>
              <w:top w:val="single" w:color="auto" w:sz="4" w:space="0"/>
            </w:tcBorders>
            <w:vAlign w:val="center"/>
          </w:tcPr>
          <w:p>
            <w:pPr>
              <w:widowControl/>
              <w:tabs>
                <w:tab w:val="center" w:pos="4201"/>
                <w:tab w:val="right" w:leader="dot" w:pos="9298"/>
              </w:tabs>
              <w:autoSpaceDE w:val="0"/>
              <w:autoSpaceDN w:val="0"/>
              <w:rPr>
                <w:rFonts w:ascii="宋体" w:hAnsi="宋体"/>
                <w:sz w:val="18"/>
                <w:szCs w:val="18"/>
              </w:rPr>
            </w:pPr>
            <w:r>
              <w:rPr>
                <w:rFonts w:hint="eastAsia" w:ascii="宋体" w:hAnsi="宋体"/>
                <w:sz w:val="18"/>
                <w:szCs w:val="18"/>
              </w:rPr>
              <w:t>支持输入188字节包长和204字节包长</w:t>
            </w:r>
          </w:p>
        </w:tc>
        <w:tc>
          <w:tcPr>
            <w:tcW w:w="1231" w:type="dxa"/>
            <w:tcBorders>
              <w:top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691" w:type="dxa"/>
            <w:tcBorders>
              <w:top w:val="single" w:color="auto" w:sz="4" w:space="0"/>
              <w:left w:val="single" w:color="auto" w:sz="8" w:space="0"/>
            </w:tcBorders>
            <w:vAlign w:val="center"/>
          </w:tcPr>
          <w:p>
            <w:pPr>
              <w:widowControl/>
              <w:numPr>
                <w:ilvl w:val="0"/>
                <w:numId w:val="18"/>
              </w:numPr>
              <w:tabs>
                <w:tab w:val="center" w:pos="4201"/>
                <w:tab w:val="right" w:leader="dot" w:pos="9298"/>
              </w:tabs>
              <w:autoSpaceDE w:val="0"/>
              <w:autoSpaceDN w:val="0"/>
              <w:ind w:left="0" w:firstLine="0"/>
              <w:jc w:val="center"/>
              <w:rPr>
                <w:rFonts w:ascii="宋体" w:hAnsi="宋体"/>
                <w:sz w:val="18"/>
                <w:szCs w:val="18"/>
              </w:rPr>
            </w:pPr>
          </w:p>
        </w:tc>
        <w:tc>
          <w:tcPr>
            <w:tcW w:w="2032" w:type="dxa"/>
            <w:tcBorders>
              <w:top w:val="single" w:color="auto" w:sz="4" w:space="0"/>
            </w:tcBorders>
            <w:vAlign w:val="center"/>
          </w:tcPr>
          <w:p>
            <w:pPr>
              <w:widowControl/>
              <w:tabs>
                <w:tab w:val="center" w:pos="4201"/>
                <w:tab w:val="right" w:leader="dot" w:pos="9298"/>
              </w:tabs>
              <w:autoSpaceDE w:val="0"/>
              <w:autoSpaceDN w:val="0"/>
              <w:jc w:val="left"/>
              <w:rPr>
                <w:rFonts w:ascii="宋体"/>
                <w:sz w:val="18"/>
                <w:szCs w:val="18"/>
              </w:rPr>
            </w:pPr>
            <w:r>
              <w:rPr>
                <w:rFonts w:hint="eastAsia" w:ascii="宋体"/>
                <w:sz w:val="18"/>
                <w:szCs w:val="18"/>
              </w:rPr>
              <w:t>支持输入的传送流类型</w:t>
            </w:r>
          </w:p>
        </w:tc>
        <w:tc>
          <w:tcPr>
            <w:tcW w:w="5617" w:type="dxa"/>
            <w:gridSpan w:val="2"/>
            <w:tcBorders>
              <w:top w:val="single" w:color="auto" w:sz="4" w:space="0"/>
            </w:tcBorders>
            <w:vAlign w:val="center"/>
          </w:tcPr>
          <w:p>
            <w:pPr>
              <w:widowControl/>
              <w:tabs>
                <w:tab w:val="center" w:pos="4201"/>
                <w:tab w:val="right" w:leader="dot" w:pos="9298"/>
              </w:tabs>
              <w:autoSpaceDE w:val="0"/>
              <w:autoSpaceDN w:val="0"/>
              <w:rPr>
                <w:rFonts w:ascii="宋体" w:hAnsi="宋体"/>
                <w:sz w:val="18"/>
                <w:szCs w:val="18"/>
              </w:rPr>
            </w:pPr>
            <w:r>
              <w:rPr>
                <w:rFonts w:hint="eastAsia" w:ascii="宋体" w:hAnsi="宋体"/>
                <w:sz w:val="18"/>
                <w:szCs w:val="18"/>
              </w:rPr>
              <w:t>支持输入</w:t>
            </w:r>
            <w:r>
              <w:rPr>
                <w:rFonts w:ascii="宋体" w:hAnsi="宋体"/>
                <w:sz w:val="18"/>
                <w:szCs w:val="18"/>
              </w:rPr>
              <w:t>AVS</w:t>
            </w:r>
            <w:r>
              <w:rPr>
                <w:rFonts w:hint="eastAsia" w:ascii="宋体" w:hAnsi="宋体"/>
                <w:sz w:val="18"/>
                <w:szCs w:val="18"/>
              </w:rPr>
              <w:t>3视频编码的符合GB/T 17975.1的传送流</w:t>
            </w:r>
          </w:p>
        </w:tc>
        <w:tc>
          <w:tcPr>
            <w:tcW w:w="1231" w:type="dxa"/>
            <w:tcBorders>
              <w:top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bottom w:val="single" w:color="auto" w:sz="4" w:space="0"/>
            </w:tcBorders>
            <w:vAlign w:val="center"/>
          </w:tcPr>
          <w:p>
            <w:pPr>
              <w:widowControl/>
              <w:numPr>
                <w:ilvl w:val="0"/>
                <w:numId w:val="18"/>
              </w:numPr>
              <w:tabs>
                <w:tab w:val="center" w:pos="4201"/>
                <w:tab w:val="right" w:leader="dot" w:pos="9298"/>
              </w:tabs>
              <w:autoSpaceDE w:val="0"/>
              <w:autoSpaceDN w:val="0"/>
              <w:ind w:left="0" w:firstLine="0"/>
              <w:jc w:val="center"/>
              <w:rPr>
                <w:rFonts w:ascii="宋体" w:hAnsi="宋体"/>
                <w:color w:val="000000"/>
                <w:sz w:val="18"/>
                <w:szCs w:val="18"/>
              </w:rPr>
            </w:pPr>
          </w:p>
        </w:tc>
        <w:tc>
          <w:tcPr>
            <w:tcW w:w="2032" w:type="dxa"/>
            <w:tcBorders>
              <w:bottom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断流恢复后继续解码</w:t>
            </w:r>
          </w:p>
        </w:tc>
        <w:tc>
          <w:tcPr>
            <w:tcW w:w="5607" w:type="dxa"/>
            <w:tcBorders>
              <w:bottom w:val="single" w:color="auto" w:sz="4" w:space="0"/>
            </w:tcBorders>
            <w:vAlign w:val="center"/>
          </w:tcPr>
          <w:p>
            <w:pPr>
              <w:jc w:val="left"/>
              <w:rPr>
                <w:rFonts w:ascii="宋体" w:hAnsi="宋体"/>
                <w:color w:val="000000"/>
                <w:sz w:val="18"/>
                <w:szCs w:val="18"/>
              </w:rPr>
            </w:pPr>
            <w:r>
              <w:rPr>
                <w:rFonts w:asciiTheme="minorEastAsia" w:hAnsiTheme="minorEastAsia" w:eastAsiaTheme="minorEastAsia"/>
                <w:color w:val="000000"/>
                <w:sz w:val="18"/>
                <w:szCs w:val="18"/>
              </w:rPr>
              <w:t>解码器</w:t>
            </w:r>
            <w:r>
              <w:rPr>
                <w:rFonts w:hint="eastAsia" w:asciiTheme="minorEastAsia" w:hAnsiTheme="minorEastAsia" w:eastAsiaTheme="minorEastAsia"/>
                <w:color w:val="000000"/>
                <w:sz w:val="18"/>
                <w:szCs w:val="18"/>
              </w:rPr>
              <w:t>正常</w:t>
            </w:r>
            <w:r>
              <w:rPr>
                <w:rFonts w:asciiTheme="minorEastAsia" w:hAnsiTheme="minorEastAsia" w:eastAsiaTheme="minorEastAsia"/>
                <w:color w:val="000000"/>
                <w:sz w:val="18"/>
                <w:szCs w:val="18"/>
              </w:rPr>
              <w:t>解码状态下</w:t>
            </w:r>
            <w:r>
              <w:rPr>
                <w:rFonts w:hint="eastAsia" w:asciiTheme="minorEastAsia" w:hAnsiTheme="minorEastAsia" w:eastAsiaTheme="minorEastAsia"/>
                <w:color w:val="000000"/>
                <w:sz w:val="18"/>
                <w:szCs w:val="18"/>
              </w:rPr>
              <w:t>，</w:t>
            </w:r>
            <w:r>
              <w:rPr>
                <w:rFonts w:asciiTheme="minorEastAsia" w:hAnsiTheme="minorEastAsia" w:eastAsiaTheme="minorEastAsia"/>
                <w:color w:val="000000"/>
                <w:sz w:val="18"/>
                <w:szCs w:val="18"/>
              </w:rPr>
              <w:t>输入码流断开</w:t>
            </w:r>
            <w:r>
              <w:rPr>
                <w:rFonts w:hint="eastAsia" w:asciiTheme="minorEastAsia" w:hAnsiTheme="minorEastAsia" w:eastAsiaTheme="minorEastAsia"/>
                <w:color w:val="000000"/>
                <w:sz w:val="18"/>
                <w:szCs w:val="18"/>
              </w:rPr>
              <w:t>1min后再次连接（码流参数不变），解码器应在5s内自动恢复解码</w:t>
            </w:r>
          </w:p>
        </w:tc>
        <w:tc>
          <w:tcPr>
            <w:tcW w:w="1241" w:type="dxa"/>
            <w:gridSpan w:val="2"/>
            <w:tcBorders>
              <w:bottom w:val="single" w:color="auto" w:sz="4" w:space="0"/>
              <w:right w:val="single" w:color="auto" w:sz="8" w:space="0"/>
            </w:tcBorders>
            <w:vAlign w:val="center"/>
          </w:tcPr>
          <w:p>
            <w:pPr>
              <w:jc w:val="center"/>
              <w:rPr>
                <w:rFonts w:hAnsi="宋体"/>
                <w:color w:val="000000"/>
                <w:sz w:val="18"/>
                <w:szCs w:val="18"/>
              </w:rPr>
            </w:pPr>
            <w:r>
              <w:rPr>
                <w:rFonts w:hint="eastAsia"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91" w:type="dxa"/>
            <w:tcBorders>
              <w:left w:val="single" w:color="auto" w:sz="8" w:space="0"/>
            </w:tcBorders>
            <w:vAlign w:val="center"/>
          </w:tcPr>
          <w:p>
            <w:pPr>
              <w:widowControl/>
              <w:numPr>
                <w:ilvl w:val="0"/>
                <w:numId w:val="18"/>
              </w:numPr>
              <w:tabs>
                <w:tab w:val="center" w:pos="4201"/>
                <w:tab w:val="right" w:leader="dot" w:pos="9298"/>
              </w:tabs>
              <w:autoSpaceDE w:val="0"/>
              <w:autoSpaceDN w:val="0"/>
              <w:ind w:left="0" w:firstLine="0"/>
              <w:jc w:val="center"/>
              <w:rPr>
                <w:rFonts w:ascii="宋体" w:hAnsi="宋体"/>
                <w:color w:val="000000"/>
                <w:sz w:val="18"/>
                <w:szCs w:val="18"/>
              </w:rPr>
            </w:pPr>
          </w:p>
        </w:tc>
        <w:tc>
          <w:tcPr>
            <w:tcW w:w="2032" w:type="dxa"/>
            <w:vAlign w:val="center"/>
          </w:tcPr>
          <w:p>
            <w:pPr>
              <w:pStyle w:val="22"/>
              <w:ind w:firstLine="0" w:firstLineChars="0"/>
              <w:jc w:val="left"/>
              <w:rPr>
                <w:rFonts w:hAnsi="宋体"/>
                <w:color w:val="000000"/>
                <w:sz w:val="18"/>
                <w:szCs w:val="18"/>
              </w:rPr>
            </w:pPr>
            <w:r>
              <w:rPr>
                <w:rFonts w:hint="eastAsia" w:asciiTheme="minorEastAsia" w:hAnsiTheme="minorEastAsia" w:eastAsiaTheme="minorEastAsia"/>
                <w:color w:val="000000"/>
                <w:sz w:val="18"/>
                <w:szCs w:val="18"/>
              </w:rPr>
              <w:t>网络管理</w:t>
            </w:r>
          </w:p>
        </w:tc>
        <w:tc>
          <w:tcPr>
            <w:tcW w:w="5607" w:type="dxa"/>
            <w:vAlign w:val="center"/>
          </w:tcPr>
          <w:p>
            <w:pPr>
              <w:pStyle w:val="22"/>
              <w:ind w:firstLine="0" w:firstLineChars="0"/>
              <w:jc w:val="left"/>
              <w:rPr>
                <w:rFonts w:hAnsi="宋体"/>
                <w:color w:val="000000"/>
                <w:sz w:val="18"/>
                <w:szCs w:val="18"/>
              </w:rPr>
            </w:pPr>
            <w:r>
              <w:rPr>
                <w:rFonts w:hint="eastAsia" w:asciiTheme="minorEastAsia" w:hAnsiTheme="minorEastAsia" w:eastAsiaTheme="minorEastAsia"/>
                <w:color w:val="000000"/>
                <w:sz w:val="18"/>
                <w:szCs w:val="18"/>
              </w:rPr>
              <w:t>支持用户权限管理、控制设置、日志管理</w:t>
            </w:r>
          </w:p>
        </w:tc>
        <w:tc>
          <w:tcPr>
            <w:tcW w:w="1241" w:type="dxa"/>
            <w:gridSpan w:val="2"/>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Theme="minorEastAsia" w:hAnsiTheme="minorEastAsia" w:eastAsiaTheme="minorEastAsia"/>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91" w:type="dxa"/>
            <w:tcBorders>
              <w:left w:val="single" w:color="auto" w:sz="8" w:space="0"/>
              <w:bottom w:val="single" w:color="auto" w:sz="8" w:space="0"/>
            </w:tcBorders>
            <w:vAlign w:val="center"/>
          </w:tcPr>
          <w:p>
            <w:pPr>
              <w:widowControl/>
              <w:numPr>
                <w:ilvl w:val="0"/>
                <w:numId w:val="18"/>
              </w:numPr>
              <w:tabs>
                <w:tab w:val="center" w:pos="4201"/>
                <w:tab w:val="right" w:leader="dot" w:pos="9298"/>
              </w:tabs>
              <w:autoSpaceDE w:val="0"/>
              <w:autoSpaceDN w:val="0"/>
              <w:ind w:left="0" w:firstLine="0"/>
              <w:jc w:val="center"/>
              <w:rPr>
                <w:rFonts w:ascii="宋体" w:hAnsi="宋体"/>
                <w:color w:val="000000"/>
                <w:sz w:val="18"/>
                <w:szCs w:val="18"/>
              </w:rPr>
            </w:pPr>
          </w:p>
        </w:tc>
        <w:tc>
          <w:tcPr>
            <w:tcW w:w="2032" w:type="dxa"/>
            <w:tcBorders>
              <w:bottom w:val="single" w:color="auto" w:sz="8" w:space="0"/>
            </w:tcBorders>
            <w:vAlign w:val="center"/>
          </w:tcPr>
          <w:p>
            <w:pPr>
              <w:pStyle w:val="22"/>
              <w:ind w:firstLine="0" w:firstLineChars="0"/>
              <w:jc w:val="left"/>
              <w:rPr>
                <w:rFonts w:hAnsi="宋体"/>
                <w:color w:val="000000"/>
                <w:sz w:val="18"/>
                <w:szCs w:val="18"/>
              </w:rPr>
            </w:pPr>
            <w:r>
              <w:rPr>
                <w:rFonts w:hint="eastAsia" w:asciiTheme="minorEastAsia" w:hAnsiTheme="minorEastAsia" w:eastAsiaTheme="minorEastAsia"/>
                <w:color w:val="000000"/>
                <w:sz w:val="18"/>
                <w:szCs w:val="18"/>
              </w:rPr>
              <w:t>自动开关机</w:t>
            </w:r>
          </w:p>
        </w:tc>
        <w:tc>
          <w:tcPr>
            <w:tcW w:w="5607" w:type="dxa"/>
            <w:tcBorders>
              <w:bottom w:val="single" w:color="auto" w:sz="8" w:space="0"/>
            </w:tcBorders>
            <w:vAlign w:val="center"/>
          </w:tcPr>
          <w:p>
            <w:pPr>
              <w:pStyle w:val="22"/>
              <w:ind w:firstLine="0" w:firstLineChars="0"/>
              <w:jc w:val="left"/>
              <w:rPr>
                <w:rFonts w:hAnsi="宋体"/>
                <w:color w:val="000000"/>
                <w:sz w:val="18"/>
                <w:szCs w:val="18"/>
              </w:rPr>
            </w:pPr>
            <w:r>
              <w:rPr>
                <w:rFonts w:hint="eastAsia" w:asciiTheme="minorEastAsia" w:hAnsiTheme="minorEastAsia" w:eastAsiaTheme="minorEastAsia"/>
                <w:color w:val="000000"/>
                <w:sz w:val="18"/>
                <w:szCs w:val="18"/>
              </w:rPr>
              <w:t>支持自动开关机及自动启动解码任务，并支持远程管理和数据采集</w:t>
            </w:r>
          </w:p>
        </w:tc>
        <w:tc>
          <w:tcPr>
            <w:tcW w:w="1241" w:type="dxa"/>
            <w:gridSpan w:val="2"/>
            <w:tcBorders>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hAnsi="宋体" w:eastAsiaTheme="minorEastAsia"/>
                <w:color w:val="000000"/>
                <w:sz w:val="18"/>
                <w:szCs w:val="18"/>
              </w:rPr>
            </w:pPr>
            <w:r>
              <w:rPr>
                <w:rFonts w:hint="eastAsia" w:asciiTheme="minorEastAsia" w:hAnsiTheme="minorEastAsia" w:eastAsiaTheme="minorEastAsia"/>
                <w:color w:val="000000"/>
                <w:sz w:val="18"/>
                <w:szCs w:val="18"/>
              </w:rPr>
              <w:t>可选</w:t>
            </w:r>
          </w:p>
        </w:tc>
      </w:tr>
    </w:tbl>
    <w:p>
      <w:pPr>
        <w:framePr w:w="809" w:wrap="around" w:vAnchor="margin" w:hAnchor="text" w:x="1525" w:y="15805"/>
        <w:autoSpaceDE w:val="0"/>
        <w:autoSpaceDN w:val="0"/>
        <w:adjustRightInd w:val="0"/>
        <w:snapToGrid w:val="0"/>
        <w:jc w:val="left"/>
        <w:rPr>
          <w:szCs w:val="21"/>
        </w:rPr>
      </w:pPr>
    </w:p>
    <w:p>
      <w:pPr>
        <w:pStyle w:val="125"/>
        <w:numPr>
          <w:ilvl w:val="0"/>
          <w:numId w:val="0"/>
        </w:numPr>
        <w:tabs>
          <w:tab w:val="left" w:pos="992"/>
        </w:tabs>
        <w:spacing w:before="156" w:after="156"/>
        <w:jc w:val="left"/>
        <w:rPr>
          <w:rFonts w:hint="eastAsia"/>
          <w:szCs w:val="21"/>
        </w:rPr>
      </w:pPr>
      <w:bookmarkStart w:id="61" w:name="_Toc3422"/>
      <w:bookmarkStart w:id="62" w:name="_Toc12999541"/>
      <w:bookmarkStart w:id="63" w:name="_Toc14353138"/>
      <w:bookmarkStart w:id="64" w:name="_Toc13648448"/>
      <w:bookmarkStart w:id="65" w:name="_Toc14281880"/>
      <w:bookmarkStart w:id="66" w:name="_Toc84413419"/>
      <w:bookmarkStart w:id="67" w:name="_Toc8634230"/>
    </w:p>
    <w:p>
      <w:pPr>
        <w:pStyle w:val="41"/>
        <w:rPr>
          <w:rFonts w:hint="eastAsia"/>
          <w:szCs w:val="21"/>
        </w:rPr>
      </w:pPr>
      <w:bookmarkStart w:id="68" w:name="_Toc21619"/>
      <w:r>
        <w:rPr>
          <w:rFonts w:hint="eastAsia"/>
          <w:szCs w:val="21"/>
          <w:lang w:val="en-US" w:eastAsia="zh-CN"/>
        </w:rPr>
        <w:t>解码音视频参数</w:t>
      </w:r>
      <w:r>
        <w:rPr>
          <w:rFonts w:hint="eastAsia"/>
          <w:szCs w:val="21"/>
        </w:rPr>
        <w:t>要求</w:t>
      </w:r>
      <w:bookmarkEnd w:id="68"/>
    </w:p>
    <w:p>
      <w:pPr>
        <w:pStyle w:val="22"/>
        <w:rPr>
          <w:rFonts w:hint="eastAsia"/>
        </w:rPr>
      </w:pPr>
      <w:r>
        <w:rPr>
          <w:rFonts w:hint="eastAsia" w:hAnsi="宋体" w:cs="宋体"/>
          <w:color w:val="auto"/>
          <w:sz w:val="21"/>
          <w:szCs w:val="20"/>
          <w:lang w:val="en-US" w:eastAsia="zh-CN"/>
        </w:rPr>
        <w:t>解码器8K</w:t>
      </w:r>
      <w:r>
        <w:rPr>
          <w:rFonts w:hint="eastAsia" w:ascii="宋体" w:hAnsi="宋体" w:eastAsia="宋体" w:cs="宋体"/>
          <w:color w:val="auto"/>
          <w:sz w:val="21"/>
          <w:szCs w:val="20"/>
        </w:rPr>
        <w:t>视频参数必选项见表</w:t>
      </w:r>
      <w:r>
        <w:rPr>
          <w:rFonts w:hint="eastAsia" w:hAnsi="宋体" w:cs="宋体"/>
          <w:color w:val="auto"/>
          <w:sz w:val="21"/>
          <w:szCs w:val="20"/>
          <w:lang w:val="en-US" w:eastAsia="zh-CN"/>
        </w:rPr>
        <w:t>2</w:t>
      </w:r>
      <w:r>
        <w:rPr>
          <w:rFonts w:hint="eastAsia" w:ascii="宋体" w:hAnsi="宋体" w:eastAsia="宋体" w:cs="宋体"/>
          <w:color w:val="auto"/>
          <w:sz w:val="21"/>
          <w:szCs w:val="20"/>
        </w:rPr>
        <w:t>，</w:t>
      </w:r>
      <w:r>
        <w:rPr>
          <w:rFonts w:hint="eastAsia" w:hAnsi="宋体" w:cs="宋体"/>
          <w:color w:val="auto"/>
          <w:sz w:val="21"/>
          <w:szCs w:val="20"/>
          <w:lang w:val="en-US" w:eastAsia="zh-CN"/>
        </w:rPr>
        <w:t>4K</w:t>
      </w:r>
      <w:r>
        <w:rPr>
          <w:rFonts w:hint="eastAsia" w:ascii="宋体" w:hAnsi="宋体" w:eastAsia="宋体" w:cs="宋体"/>
          <w:color w:val="auto"/>
          <w:sz w:val="21"/>
          <w:szCs w:val="20"/>
        </w:rPr>
        <w:t>视频参数必选项见表</w:t>
      </w:r>
      <w:r>
        <w:rPr>
          <w:rFonts w:hint="eastAsia" w:hAnsi="宋体" w:cs="宋体"/>
          <w:color w:val="auto"/>
          <w:sz w:val="21"/>
          <w:szCs w:val="20"/>
          <w:lang w:val="en-US" w:eastAsia="zh-CN"/>
        </w:rPr>
        <w:t>3</w:t>
      </w:r>
      <w:r>
        <w:rPr>
          <w:rFonts w:hint="eastAsia" w:ascii="宋体" w:hAnsi="宋体" w:eastAsia="宋体" w:cs="宋体"/>
          <w:color w:val="auto"/>
          <w:sz w:val="21"/>
          <w:szCs w:val="20"/>
        </w:rPr>
        <w:t>，</w:t>
      </w:r>
      <w:r>
        <w:rPr>
          <w:rFonts w:hint="eastAsia" w:hAnsi="宋体" w:cs="宋体"/>
          <w:color w:val="auto"/>
          <w:sz w:val="21"/>
          <w:szCs w:val="20"/>
          <w:lang w:val="en-US" w:eastAsia="zh-CN"/>
        </w:rPr>
        <w:t>高清</w:t>
      </w:r>
      <w:r>
        <w:rPr>
          <w:rFonts w:hint="eastAsia" w:ascii="宋体" w:hAnsi="宋体" w:eastAsia="宋体" w:cs="宋体"/>
          <w:color w:val="auto"/>
          <w:sz w:val="21"/>
          <w:szCs w:val="20"/>
        </w:rPr>
        <w:t>视频参数必选项见表</w:t>
      </w:r>
      <w:r>
        <w:rPr>
          <w:rFonts w:hint="eastAsia" w:hAnsi="宋体" w:cs="宋体"/>
          <w:color w:val="auto"/>
          <w:sz w:val="21"/>
          <w:szCs w:val="20"/>
          <w:lang w:val="en-US" w:eastAsia="zh-CN"/>
        </w:rPr>
        <w:t>4</w:t>
      </w:r>
      <w:r>
        <w:rPr>
          <w:rFonts w:hint="eastAsia" w:ascii="宋体" w:hAnsi="宋体" w:eastAsia="宋体" w:cs="宋体"/>
          <w:color w:val="auto"/>
          <w:sz w:val="21"/>
          <w:szCs w:val="20"/>
        </w:rPr>
        <w:t>。</w:t>
      </w:r>
      <w:r>
        <w:rPr>
          <w:rFonts w:hint="eastAsia" w:hAnsi="宋体" w:cs="宋体"/>
          <w:color w:val="auto"/>
          <w:sz w:val="21"/>
          <w:szCs w:val="20"/>
          <w:lang w:val="en-US" w:eastAsia="zh-CN"/>
        </w:rPr>
        <w:t>音频</w:t>
      </w:r>
      <w:r>
        <w:rPr>
          <w:rFonts w:hint="eastAsia" w:ascii="宋体" w:hAnsi="宋体" w:eastAsia="宋体" w:cs="宋体"/>
          <w:color w:val="auto"/>
          <w:sz w:val="21"/>
          <w:szCs w:val="20"/>
          <w:lang w:val="en-US" w:eastAsia="zh-CN"/>
        </w:rPr>
        <w:t>参数必选项见表</w:t>
      </w:r>
      <w:r>
        <w:rPr>
          <w:rFonts w:hint="eastAsia" w:hAnsi="宋体" w:cs="宋体"/>
          <w:color w:val="auto"/>
          <w:sz w:val="21"/>
          <w:szCs w:val="20"/>
          <w:lang w:val="en-US" w:eastAsia="zh-CN"/>
        </w:rPr>
        <w:t>5</w:t>
      </w:r>
      <w:r>
        <w:rPr>
          <w:rFonts w:hint="eastAsia"/>
        </w:rPr>
        <w:t>。</w:t>
      </w:r>
    </w:p>
    <w:p>
      <w:pPr>
        <w:rPr>
          <w:rFonts w:hint="eastAsia"/>
        </w:rPr>
      </w:pPr>
      <w:r>
        <w:rPr>
          <w:rFonts w:hint="eastAsia"/>
        </w:rPr>
        <w:br w:type="page"/>
      </w:r>
    </w:p>
    <w:p>
      <w:pPr>
        <w:pStyle w:val="125"/>
        <w:spacing w:before="156" w:after="156"/>
        <w:rPr>
          <w:rFonts w:hint="eastAsia" w:ascii="黑体" w:hAnsi="Times New Roman" w:eastAsia="黑体"/>
          <w:szCs w:val="21"/>
        </w:rPr>
      </w:pPr>
      <w:r>
        <w:rPr>
          <w:rFonts w:hint="eastAsia" w:ascii="黑体" w:hAnsi="Times New Roman" w:eastAsia="黑体"/>
          <w:szCs w:val="21"/>
          <w:lang w:eastAsia="zh-CN"/>
        </w:rPr>
        <w:t>8</w:t>
      </w:r>
      <w:r>
        <w:rPr>
          <w:rFonts w:hint="eastAsia" w:ascii="黑体" w:hAnsi="Times New Roman" w:eastAsia="黑体"/>
          <w:szCs w:val="21"/>
          <w:lang w:val="en-US" w:eastAsia="zh-CN"/>
        </w:rPr>
        <w:t>K视频参数</w:t>
      </w:r>
    </w:p>
    <w:tbl>
      <w:tblPr>
        <w:tblStyle w:val="31"/>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62"/>
        <w:gridCol w:w="2949"/>
        <w:gridCol w:w="2678"/>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1" w:type="dxa"/>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jc w:val="center"/>
              <w:rPr>
                <w:rFonts w:hint="eastAsia" w:ascii="宋体" w:hAnsi="宋体" w:eastAsia="宋体"/>
                <w:sz w:val="18"/>
                <w:szCs w:val="18"/>
                <w:lang w:val="en-US" w:eastAsia="zh-CN"/>
              </w:rPr>
            </w:pPr>
            <w:r>
              <w:rPr>
                <w:rFonts w:hint="eastAsia" w:ascii="宋体" w:hAnsi="宋体"/>
                <w:sz w:val="18"/>
                <w:szCs w:val="18"/>
                <w:lang w:val="en-US" w:eastAsia="zh-CN"/>
              </w:rPr>
              <w:t>序号</w:t>
            </w:r>
          </w:p>
        </w:tc>
        <w:tc>
          <w:tcPr>
            <w:tcW w:w="1262" w:type="dxa"/>
            <w:tcBorders>
              <w:top w:val="single" w:color="auto" w:sz="4"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hint="eastAsia" w:ascii="宋体" w:hAnsi="宋体" w:eastAsia="宋体"/>
                <w:sz w:val="18"/>
                <w:szCs w:val="18"/>
                <w:lang w:val="en-US" w:eastAsia="zh-CN"/>
              </w:rPr>
            </w:pPr>
            <w:r>
              <w:rPr>
                <w:rFonts w:hint="eastAsia" w:ascii="宋体" w:hAnsi="宋体"/>
                <w:sz w:val="18"/>
                <w:szCs w:val="18"/>
                <w:lang w:val="en-US" w:eastAsia="zh-CN"/>
              </w:rPr>
              <w:t>项目</w:t>
            </w:r>
          </w:p>
        </w:tc>
        <w:tc>
          <w:tcPr>
            <w:tcW w:w="5627" w:type="dxa"/>
            <w:gridSpan w:val="2"/>
            <w:tcBorders>
              <w:left w:val="single" w:color="auto" w:sz="4" w:space="0"/>
            </w:tcBorders>
            <w:vAlign w:val="center"/>
          </w:tcPr>
          <w:p>
            <w:pPr>
              <w:widowControl/>
              <w:tabs>
                <w:tab w:val="center" w:pos="4201"/>
                <w:tab w:val="right" w:leader="dot" w:pos="9298"/>
              </w:tabs>
              <w:autoSpaceDE w:val="0"/>
              <w:autoSpaceDN w:val="0"/>
              <w:jc w:val="center"/>
              <w:rPr>
                <w:rFonts w:hint="eastAsia" w:ascii="宋体" w:hAnsi="宋体" w:eastAsia="宋体"/>
                <w:sz w:val="18"/>
                <w:szCs w:val="18"/>
              </w:rPr>
            </w:pPr>
            <w:r>
              <w:rPr>
                <w:rFonts w:hint="eastAsia" w:ascii="宋体" w:hAnsi="宋体"/>
                <w:sz w:val="18"/>
                <w:szCs w:val="18"/>
                <w:lang w:val="en-US" w:eastAsia="zh-CN"/>
              </w:rPr>
              <w:t>技术要求</w:t>
            </w:r>
          </w:p>
        </w:tc>
        <w:tc>
          <w:tcPr>
            <w:tcW w:w="1221" w:type="dxa"/>
            <w:tcBorders>
              <w:right w:val="single" w:color="auto" w:sz="8" w:space="0"/>
            </w:tcBorders>
            <w:vAlign w:val="center"/>
          </w:tcPr>
          <w:p>
            <w:pPr>
              <w:widowControl/>
              <w:tabs>
                <w:tab w:val="center" w:pos="4201"/>
                <w:tab w:val="right" w:leader="dot" w:pos="9298"/>
              </w:tabs>
              <w:autoSpaceDE w:val="0"/>
              <w:autoSpaceDN w:val="0"/>
              <w:jc w:val="center"/>
              <w:rPr>
                <w:rFonts w:hint="eastAsia" w:ascii="宋体" w:hAnsi="宋体"/>
                <w:sz w:val="18"/>
                <w:szCs w:val="18"/>
              </w:rPr>
            </w:pPr>
            <w:r>
              <w:rPr>
                <w:rFonts w:hint="eastAsia" w:ascii="宋体"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restart"/>
            <w:tcBorders>
              <w:left w:val="single" w:color="auto" w:sz="8" w:space="0"/>
              <w:right w:val="single" w:color="auto" w:sz="4" w:space="0"/>
            </w:tcBorders>
            <w:vAlign w:val="center"/>
          </w:tcPr>
          <w:p>
            <w:pPr>
              <w:widowControl/>
              <w:numPr>
                <w:ilvl w:val="0"/>
                <w:numId w:val="19"/>
              </w:numPr>
              <w:tabs>
                <w:tab w:val="center" w:pos="4201"/>
                <w:tab w:val="right" w:leader="dot" w:pos="9298"/>
              </w:tabs>
              <w:autoSpaceDE w:val="0"/>
              <w:autoSpaceDN w:val="0"/>
              <w:jc w:val="center"/>
              <w:rPr>
                <w:rFonts w:ascii="宋体" w:hAnsi="宋体"/>
                <w:color w:val="000000"/>
                <w:sz w:val="18"/>
                <w:szCs w:val="18"/>
              </w:rPr>
            </w:pPr>
          </w:p>
        </w:tc>
        <w:tc>
          <w:tcPr>
            <w:tcW w:w="1262"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类和级</w:t>
            </w:r>
          </w:p>
        </w:tc>
        <w:tc>
          <w:tcPr>
            <w:tcW w:w="2949" w:type="dxa"/>
            <w:vMerge w:val="restart"/>
            <w:tcBorders>
              <w:left w:val="single" w:color="auto" w:sz="4" w:space="0"/>
            </w:tcBorders>
            <w:vAlign w:val="center"/>
          </w:tcPr>
          <w:p>
            <w:pPr>
              <w:tabs>
                <w:tab w:val="center" w:pos="4201"/>
                <w:tab w:val="right" w:leader="dot" w:pos="9298"/>
              </w:tabs>
              <w:autoSpaceDE w:val="0"/>
              <w:autoSpaceDN w:val="0"/>
              <w:jc w:val="left"/>
              <w:rPr>
                <w:rFonts w:ascii="宋体" w:hAnsi="宋体"/>
                <w:color w:val="000000"/>
                <w:sz w:val="18"/>
                <w:szCs w:val="18"/>
              </w:rPr>
            </w:pPr>
            <w:r>
              <w:rPr>
                <w:rFonts w:hint="eastAsia" w:ascii="宋体" w:hAnsi="宋体"/>
                <w:color w:val="000000"/>
                <w:sz w:val="18"/>
                <w:szCs w:val="18"/>
              </w:rPr>
              <w:t>基准</w:t>
            </w:r>
            <w:r>
              <w:rPr>
                <w:rFonts w:ascii="宋体" w:hAnsi="宋体"/>
                <w:color w:val="000000"/>
                <w:sz w:val="18"/>
                <w:szCs w:val="18"/>
              </w:rPr>
              <w:t>10位类</w:t>
            </w:r>
          </w:p>
          <w:p>
            <w:pPr>
              <w:tabs>
                <w:tab w:val="center" w:pos="4201"/>
                <w:tab w:val="right" w:leader="dot" w:pos="9298"/>
              </w:tabs>
              <w:autoSpaceDE w:val="0"/>
              <w:autoSpaceDN w:val="0"/>
              <w:jc w:val="left"/>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 xml:space="preserve">profile_id </w:t>
            </w:r>
            <w:r>
              <w:rPr>
                <w:rFonts w:hint="eastAsia" w:ascii="宋体" w:hAnsi="宋体"/>
                <w:color w:val="000000"/>
                <w:sz w:val="18"/>
                <w:szCs w:val="18"/>
              </w:rPr>
              <w:t>的值为</w:t>
            </w:r>
            <w:r>
              <w:rPr>
                <w:rFonts w:ascii="宋体" w:hAnsi="宋体"/>
                <w:color w:val="000000"/>
                <w:sz w:val="18"/>
                <w:szCs w:val="18"/>
              </w:rPr>
              <w:t>0x22</w:t>
            </w:r>
            <w:r>
              <w:rPr>
                <w:rFonts w:hint="eastAsia" w:ascii="宋体" w:hAnsi="宋体"/>
                <w:color w:val="000000"/>
                <w:sz w:val="18"/>
                <w:szCs w:val="18"/>
              </w:rPr>
              <w:t>）</w:t>
            </w:r>
          </w:p>
        </w:tc>
        <w:tc>
          <w:tcPr>
            <w:tcW w:w="2678" w:type="dxa"/>
            <w:tcBorders>
              <w:left w:val="single" w:color="auto" w:sz="4" w:space="0"/>
            </w:tcBorders>
            <w:vAlign w:val="center"/>
          </w:tcPr>
          <w:p>
            <w:pPr>
              <w:tabs>
                <w:tab w:val="center" w:pos="4201"/>
                <w:tab w:val="right" w:leader="dot" w:pos="9298"/>
              </w:tabs>
              <w:autoSpaceDE w:val="0"/>
              <w:autoSpaceDN w:val="0"/>
              <w:jc w:val="left"/>
              <w:rPr>
                <w:rFonts w:ascii="宋体" w:hAnsi="宋体"/>
                <w:color w:val="000000"/>
                <w:sz w:val="18"/>
                <w:szCs w:val="18"/>
              </w:rPr>
            </w:pPr>
            <w:r>
              <w:rPr>
                <w:rFonts w:hint="eastAsia" w:asciiTheme="minorEastAsia" w:hAnsiTheme="minorEastAsia" w:eastAsiaTheme="minorEastAsia"/>
                <w:color w:val="000000"/>
                <w:sz w:val="18"/>
                <w:szCs w:val="18"/>
              </w:rPr>
              <w:t>10</w:t>
            </w:r>
            <w:r>
              <w:rPr>
                <w:rFonts w:asciiTheme="minorEastAsia" w:hAnsiTheme="minorEastAsia" w:eastAsiaTheme="minorEastAsia"/>
                <w:color w:val="000000"/>
                <w:sz w:val="18"/>
                <w:szCs w:val="18"/>
              </w:rPr>
              <w:t>.0.60</w:t>
            </w:r>
          </w:p>
        </w:tc>
        <w:tc>
          <w:tcPr>
            <w:tcW w:w="1221" w:type="dxa"/>
            <w:tcBorders>
              <w:right w:val="single" w:color="auto" w:sz="8" w:space="0"/>
            </w:tcBorders>
            <w:vAlign w:val="center"/>
          </w:tcPr>
          <w:p>
            <w:pPr>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left w:val="single" w:color="auto" w:sz="8" w:space="0"/>
              <w:right w:val="single" w:color="auto" w:sz="4" w:space="0"/>
            </w:tcBorders>
            <w:vAlign w:val="center"/>
          </w:tcPr>
          <w:p>
            <w:pPr>
              <w:numPr>
                <w:ilvl w:val="-1"/>
                <w:numId w:val="0"/>
              </w:numPr>
              <w:ind w:left="0" w:firstLine="0"/>
              <w:jc w:val="left"/>
              <w:rPr>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tabs>
                <w:tab w:val="center" w:pos="4201"/>
                <w:tab w:val="right" w:leader="dot" w:pos="9298"/>
              </w:tabs>
              <w:autoSpaceDE w:val="0"/>
              <w:autoSpaceDN w:val="0"/>
              <w:jc w:val="left"/>
              <w:rPr>
                <w:rFonts w:ascii="宋体"/>
                <w:color w:val="000000"/>
                <w:sz w:val="18"/>
                <w:szCs w:val="18"/>
              </w:rPr>
            </w:pPr>
          </w:p>
        </w:tc>
        <w:tc>
          <w:tcPr>
            <w:tcW w:w="2678" w:type="dxa"/>
            <w:tcBorders>
              <w:left w:val="single" w:color="auto" w:sz="4" w:space="0"/>
            </w:tcBorders>
            <w:vAlign w:val="center"/>
          </w:tcPr>
          <w:p>
            <w:pPr>
              <w:tabs>
                <w:tab w:val="center" w:pos="4201"/>
                <w:tab w:val="right" w:leader="dot" w:pos="9298"/>
              </w:tabs>
              <w:autoSpaceDE w:val="0"/>
              <w:autoSpaceDN w:val="0"/>
              <w:jc w:val="left"/>
              <w:rPr>
                <w:rFonts w:ascii="宋体"/>
                <w:color w:val="000000"/>
                <w:sz w:val="18"/>
                <w:szCs w:val="18"/>
              </w:rPr>
            </w:pPr>
            <w:r>
              <w:rPr>
                <w:rFonts w:hint="eastAsia" w:asciiTheme="minorEastAsia" w:hAnsiTheme="minorEastAsia" w:eastAsiaTheme="minorEastAsia"/>
                <w:color w:val="000000"/>
                <w:sz w:val="18"/>
                <w:szCs w:val="18"/>
              </w:rPr>
              <w:t>10</w:t>
            </w:r>
            <w:r>
              <w:rPr>
                <w:rFonts w:asciiTheme="minorEastAsia" w:hAnsiTheme="minorEastAsia" w:eastAsiaTheme="minorEastAsia"/>
                <w:color w:val="000000"/>
                <w:sz w:val="18"/>
                <w:szCs w:val="18"/>
              </w:rPr>
              <w:t>.2.60</w:t>
            </w:r>
          </w:p>
        </w:tc>
        <w:tc>
          <w:tcPr>
            <w:tcW w:w="1221" w:type="dxa"/>
            <w:tcBorders>
              <w:right w:val="single" w:color="auto" w:sz="8" w:space="0"/>
            </w:tcBorders>
            <w:vAlign w:val="center"/>
          </w:tcPr>
          <w:p>
            <w:pPr>
              <w:tabs>
                <w:tab w:val="center" w:pos="4201"/>
                <w:tab w:val="right" w:leader="dot" w:pos="9298"/>
              </w:tabs>
              <w:autoSpaceDE w:val="0"/>
              <w:autoSpaceDN w:val="0"/>
              <w:jc w:val="center"/>
              <w:rPr>
                <w:rFonts w:ascii="宋体"/>
                <w:color w:val="000000"/>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tabs>
                <w:tab w:val="center" w:pos="4201"/>
                <w:tab w:val="right" w:leader="dot" w:pos="9298"/>
              </w:tabs>
              <w:autoSpaceDE w:val="0"/>
              <w:autoSpaceDN w:val="0"/>
              <w:jc w:val="left"/>
              <w:rPr>
                <w:rFonts w:ascii="宋体"/>
                <w:color w:val="000000"/>
                <w:sz w:val="18"/>
                <w:szCs w:val="18"/>
              </w:rPr>
            </w:pPr>
          </w:p>
        </w:tc>
        <w:tc>
          <w:tcPr>
            <w:tcW w:w="2678" w:type="dxa"/>
            <w:tcBorders>
              <w:left w:val="single" w:color="auto" w:sz="4" w:space="0"/>
            </w:tcBorders>
            <w:vAlign w:val="center"/>
          </w:tcPr>
          <w:p>
            <w:pPr>
              <w:pStyle w:val="22"/>
              <w:widowControl w:val="0"/>
              <w:ind w:firstLine="0" w:firstLineChars="0"/>
              <w:jc w:val="left"/>
              <w:rPr>
                <w:rFonts w:hAnsi="宋体"/>
                <w:sz w:val="18"/>
                <w:szCs w:val="18"/>
              </w:rPr>
            </w:pPr>
            <w:r>
              <w:rPr>
                <w:rFonts w:hint="eastAsia" w:asciiTheme="minorEastAsia" w:hAnsiTheme="minorEastAsia" w:eastAsiaTheme="minorEastAsia"/>
                <w:color w:val="000000"/>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0</w:t>
            </w:r>
            <w:r>
              <w:rPr>
                <w:rFonts w:hint="eastAsia" w:asciiTheme="minorEastAsia" w:hAnsiTheme="minorEastAsia" w:eastAsiaTheme="minorEastAsia"/>
                <w:sz w:val="18"/>
                <w:szCs w:val="18"/>
              </w:rPr>
              <w:t>.</w:t>
            </w:r>
            <w:r>
              <w:rPr>
                <w:rFonts w:asciiTheme="minorEastAsia" w:hAnsiTheme="minorEastAsia" w:eastAsiaTheme="minorEastAsia"/>
                <w:sz w:val="18"/>
                <w:szCs w:val="18"/>
              </w:rPr>
              <w:t>120</w:t>
            </w:r>
          </w:p>
        </w:tc>
        <w:tc>
          <w:tcPr>
            <w:tcW w:w="122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tabs>
                <w:tab w:val="center" w:pos="4201"/>
                <w:tab w:val="right" w:leader="dot" w:pos="9298"/>
              </w:tabs>
              <w:autoSpaceDE w:val="0"/>
              <w:autoSpaceDN w:val="0"/>
              <w:jc w:val="left"/>
              <w:rPr>
                <w:rFonts w:ascii="宋体"/>
                <w:color w:val="000000"/>
                <w:sz w:val="18"/>
                <w:szCs w:val="18"/>
              </w:rPr>
            </w:pPr>
          </w:p>
        </w:tc>
        <w:tc>
          <w:tcPr>
            <w:tcW w:w="2678" w:type="dxa"/>
            <w:tcBorders>
              <w:left w:val="single" w:color="auto" w:sz="4" w:space="0"/>
            </w:tcBorders>
            <w:vAlign w:val="center"/>
          </w:tcPr>
          <w:p>
            <w:pPr>
              <w:pStyle w:val="22"/>
              <w:widowControl w:val="0"/>
              <w:ind w:firstLine="0" w:firstLineChars="0"/>
              <w:jc w:val="left"/>
              <w:rPr>
                <w:rFonts w:hAnsi="宋体"/>
                <w:sz w:val="18"/>
                <w:szCs w:val="18"/>
              </w:rPr>
            </w:pPr>
            <w:r>
              <w:rPr>
                <w:rFonts w:hint="eastAsia" w:asciiTheme="minorEastAsia" w:hAnsiTheme="minorEastAsia" w:eastAsiaTheme="minorEastAsia"/>
                <w:color w:val="000000"/>
                <w:sz w:val="18"/>
                <w:szCs w:val="18"/>
              </w:rPr>
              <w:t>10</w:t>
            </w:r>
            <w:r>
              <w:rPr>
                <w:rFonts w:hint="eastAsia" w:asciiTheme="minorEastAsia" w:hAnsiTheme="minorEastAsia" w:eastAsiaTheme="minorEastAsia"/>
                <w:sz w:val="18"/>
                <w:szCs w:val="18"/>
              </w:rPr>
              <w:t>.2.</w:t>
            </w:r>
            <w:r>
              <w:rPr>
                <w:rFonts w:asciiTheme="minorEastAsia" w:hAnsiTheme="minorEastAsia" w:eastAsiaTheme="minorEastAsia"/>
                <w:sz w:val="18"/>
                <w:szCs w:val="18"/>
              </w:rPr>
              <w:t>120</w:t>
            </w:r>
          </w:p>
        </w:tc>
        <w:tc>
          <w:tcPr>
            <w:tcW w:w="122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left w:val="single" w:color="auto" w:sz="8" w:space="0"/>
              <w:right w:val="single" w:color="auto" w:sz="4" w:space="0"/>
            </w:tcBorders>
            <w:vAlign w:val="center"/>
          </w:tcPr>
          <w:p>
            <w:pPr>
              <w:widowControl/>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restart"/>
            <w:tcBorders>
              <w:left w:val="single" w:color="auto" w:sz="4" w:space="0"/>
            </w:tcBorders>
            <w:vAlign w:val="center"/>
          </w:tcPr>
          <w:p>
            <w:pPr>
              <w:pStyle w:val="22"/>
              <w:widowControl w:val="0"/>
              <w:ind w:firstLine="0" w:firstLineChars="0"/>
              <w:jc w:val="left"/>
              <w:rPr>
                <w:rFonts w:hAnsi="宋体"/>
                <w:sz w:val="18"/>
                <w:szCs w:val="18"/>
              </w:rPr>
            </w:pPr>
            <w:r>
              <w:rPr>
                <w:rFonts w:hint="eastAsia" w:hAnsi="宋体"/>
                <w:sz w:val="18"/>
                <w:szCs w:val="18"/>
              </w:rPr>
              <w:t>加强</w:t>
            </w:r>
            <w:r>
              <w:rPr>
                <w:rFonts w:hAnsi="宋体"/>
                <w:sz w:val="18"/>
                <w:szCs w:val="18"/>
              </w:rPr>
              <w:t>10位类</w:t>
            </w:r>
          </w:p>
          <w:p>
            <w:pPr>
              <w:tabs>
                <w:tab w:val="center" w:pos="4201"/>
                <w:tab w:val="right" w:leader="dot" w:pos="9298"/>
              </w:tabs>
              <w:autoSpaceDE w:val="0"/>
              <w:autoSpaceDN w:val="0"/>
              <w:jc w:val="left"/>
              <w:rPr>
                <w:rFonts w:ascii="宋体"/>
                <w:color w:val="000000"/>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w:t>
            </w:r>
            <w:r>
              <w:rPr>
                <w:rFonts w:hint="eastAsia" w:hAnsi="宋体"/>
                <w:sz w:val="18"/>
                <w:szCs w:val="18"/>
              </w:rPr>
              <w:t>32）</w:t>
            </w:r>
          </w:p>
        </w:tc>
        <w:tc>
          <w:tcPr>
            <w:tcW w:w="2678" w:type="dxa"/>
            <w:tcBorders>
              <w:left w:val="single" w:color="auto" w:sz="4" w:space="0"/>
            </w:tcBorders>
            <w:vAlign w:val="center"/>
          </w:tcPr>
          <w:p>
            <w:pPr>
              <w:pStyle w:val="22"/>
              <w:widowControl w:val="0"/>
              <w:ind w:firstLine="0" w:firstLineChars="0"/>
              <w:jc w:val="left"/>
              <w:rPr>
                <w:rFonts w:asciiTheme="minorEastAsia" w:hAnsiTheme="minorEastAsia" w:eastAsiaTheme="minorEastAsia"/>
                <w:color w:val="000000"/>
                <w:sz w:val="18"/>
                <w:szCs w:val="18"/>
              </w:rPr>
            </w:pPr>
            <w:r>
              <w:rPr>
                <w:rFonts w:hAnsi="宋体"/>
                <w:sz w:val="18"/>
                <w:szCs w:val="18"/>
              </w:rPr>
              <w:t>10</w:t>
            </w:r>
            <w:r>
              <w:rPr>
                <w:rFonts w:hint="eastAsia" w:hAnsi="宋体"/>
                <w:sz w:val="18"/>
                <w:szCs w:val="18"/>
              </w:rPr>
              <w:t>.0.60</w:t>
            </w:r>
          </w:p>
        </w:tc>
        <w:tc>
          <w:tcPr>
            <w:tcW w:w="1221" w:type="dxa"/>
            <w:tcBorders>
              <w:right w:val="single" w:color="auto" w:sz="8" w:space="0"/>
            </w:tcBorders>
            <w:vAlign w:val="center"/>
          </w:tcPr>
          <w:p>
            <w:pPr>
              <w:tabs>
                <w:tab w:val="center" w:pos="4201"/>
                <w:tab w:val="right" w:leader="dot" w:pos="9298"/>
              </w:tabs>
              <w:autoSpaceDE w:val="0"/>
              <w:autoSpaceDN w:val="0"/>
              <w:jc w:val="center"/>
              <w:rPr>
                <w:rFonts w:hAnsi="宋体"/>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left w:val="single" w:color="auto" w:sz="8" w:space="0"/>
              <w:right w:val="single" w:color="auto" w:sz="4" w:space="0"/>
            </w:tcBorders>
            <w:vAlign w:val="center"/>
          </w:tcPr>
          <w:p>
            <w:pPr>
              <w:widowControl/>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tabs>
                <w:tab w:val="center" w:pos="4201"/>
                <w:tab w:val="right" w:leader="dot" w:pos="9298"/>
              </w:tabs>
              <w:autoSpaceDE w:val="0"/>
              <w:autoSpaceDN w:val="0"/>
              <w:jc w:val="left"/>
              <w:rPr>
                <w:rFonts w:ascii="宋体"/>
                <w:color w:val="000000"/>
                <w:sz w:val="18"/>
                <w:szCs w:val="18"/>
              </w:rPr>
            </w:pPr>
          </w:p>
        </w:tc>
        <w:tc>
          <w:tcPr>
            <w:tcW w:w="2678" w:type="dxa"/>
            <w:tcBorders>
              <w:left w:val="single" w:color="auto" w:sz="4" w:space="0"/>
            </w:tcBorders>
            <w:vAlign w:val="center"/>
          </w:tcPr>
          <w:p>
            <w:pPr>
              <w:pStyle w:val="22"/>
              <w:widowControl w:val="0"/>
              <w:ind w:firstLine="0" w:firstLineChars="0"/>
              <w:jc w:val="left"/>
              <w:rPr>
                <w:rFonts w:asciiTheme="minorEastAsia" w:hAnsiTheme="minorEastAsia" w:eastAsiaTheme="minorEastAsia"/>
                <w:color w:val="000000"/>
                <w:sz w:val="18"/>
                <w:szCs w:val="18"/>
              </w:rPr>
            </w:pPr>
            <w:r>
              <w:rPr>
                <w:rFonts w:hAnsi="宋体"/>
                <w:sz w:val="18"/>
                <w:szCs w:val="18"/>
              </w:rPr>
              <w:t>10</w:t>
            </w:r>
            <w:r>
              <w:rPr>
                <w:rFonts w:hint="eastAsia" w:hAnsi="宋体"/>
                <w:sz w:val="18"/>
                <w:szCs w:val="18"/>
              </w:rPr>
              <w:t>.2.60</w:t>
            </w:r>
          </w:p>
        </w:tc>
        <w:tc>
          <w:tcPr>
            <w:tcW w:w="122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left w:val="single" w:color="auto" w:sz="8" w:space="0"/>
              <w:right w:val="single" w:color="auto" w:sz="4" w:space="0"/>
            </w:tcBorders>
            <w:vAlign w:val="center"/>
          </w:tcPr>
          <w:p>
            <w:pPr>
              <w:widowControl/>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tabs>
                <w:tab w:val="center" w:pos="4201"/>
                <w:tab w:val="right" w:leader="dot" w:pos="9298"/>
              </w:tabs>
              <w:autoSpaceDE w:val="0"/>
              <w:autoSpaceDN w:val="0"/>
              <w:jc w:val="left"/>
              <w:rPr>
                <w:rFonts w:ascii="宋体"/>
                <w:color w:val="000000"/>
                <w:sz w:val="18"/>
                <w:szCs w:val="18"/>
              </w:rPr>
            </w:pPr>
          </w:p>
        </w:tc>
        <w:tc>
          <w:tcPr>
            <w:tcW w:w="2678" w:type="dxa"/>
            <w:tcBorders>
              <w:left w:val="single" w:color="auto" w:sz="4" w:space="0"/>
            </w:tcBorders>
            <w:vAlign w:val="center"/>
          </w:tcPr>
          <w:p>
            <w:pPr>
              <w:pStyle w:val="22"/>
              <w:widowControl w:val="0"/>
              <w:ind w:firstLine="0" w:firstLineChars="0"/>
              <w:jc w:val="left"/>
              <w:rPr>
                <w:rFonts w:asciiTheme="minorEastAsia" w:hAnsiTheme="minorEastAsia" w:eastAsiaTheme="minorEastAsia"/>
                <w:color w:val="000000"/>
                <w:sz w:val="18"/>
                <w:szCs w:val="18"/>
              </w:rPr>
            </w:pPr>
            <w:r>
              <w:rPr>
                <w:rFonts w:hAnsi="宋体"/>
                <w:sz w:val="18"/>
                <w:szCs w:val="18"/>
              </w:rPr>
              <w:t>10</w:t>
            </w:r>
            <w:r>
              <w:rPr>
                <w:rFonts w:hint="eastAsia" w:hAnsi="宋体"/>
                <w:sz w:val="18"/>
                <w:szCs w:val="18"/>
              </w:rPr>
              <w:t>.</w:t>
            </w:r>
            <w:r>
              <w:rPr>
                <w:rFonts w:hAnsi="宋体"/>
                <w:sz w:val="18"/>
                <w:szCs w:val="18"/>
              </w:rPr>
              <w:t>0</w:t>
            </w:r>
            <w:r>
              <w:rPr>
                <w:rFonts w:hint="eastAsia" w:hAnsi="宋体"/>
                <w:sz w:val="18"/>
                <w:szCs w:val="18"/>
              </w:rPr>
              <w:t>.</w:t>
            </w:r>
            <w:r>
              <w:rPr>
                <w:rFonts w:hAnsi="宋体"/>
                <w:sz w:val="18"/>
                <w:szCs w:val="18"/>
              </w:rPr>
              <w:t>120</w:t>
            </w:r>
          </w:p>
        </w:tc>
        <w:tc>
          <w:tcPr>
            <w:tcW w:w="122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1" w:type="dxa"/>
            <w:vMerge w:val="continue"/>
            <w:tcBorders>
              <w:left w:val="single" w:color="auto" w:sz="8" w:space="0"/>
              <w:right w:val="single" w:color="auto" w:sz="4" w:space="0"/>
            </w:tcBorders>
            <w:vAlign w:val="center"/>
          </w:tcPr>
          <w:p>
            <w:pPr>
              <w:widowControl/>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tabs>
                <w:tab w:val="center" w:pos="4201"/>
                <w:tab w:val="right" w:leader="dot" w:pos="9298"/>
              </w:tabs>
              <w:autoSpaceDE w:val="0"/>
              <w:autoSpaceDN w:val="0"/>
              <w:jc w:val="left"/>
              <w:rPr>
                <w:rFonts w:ascii="宋体"/>
                <w:color w:val="000000"/>
                <w:sz w:val="18"/>
                <w:szCs w:val="18"/>
              </w:rPr>
            </w:pPr>
          </w:p>
        </w:tc>
        <w:tc>
          <w:tcPr>
            <w:tcW w:w="2678" w:type="dxa"/>
            <w:tcBorders>
              <w:left w:val="single" w:color="auto" w:sz="4" w:space="0"/>
            </w:tcBorders>
            <w:vAlign w:val="center"/>
          </w:tcPr>
          <w:p>
            <w:pPr>
              <w:pStyle w:val="22"/>
              <w:widowControl w:val="0"/>
              <w:ind w:firstLine="0" w:firstLineChars="0"/>
              <w:jc w:val="left"/>
              <w:rPr>
                <w:rFonts w:asciiTheme="minorEastAsia" w:hAnsiTheme="minorEastAsia" w:eastAsiaTheme="minorEastAsia"/>
                <w:color w:val="000000"/>
                <w:sz w:val="18"/>
                <w:szCs w:val="18"/>
              </w:rPr>
            </w:pPr>
            <w:r>
              <w:rPr>
                <w:rFonts w:hAnsi="宋体"/>
                <w:sz w:val="18"/>
                <w:szCs w:val="18"/>
              </w:rPr>
              <w:t>10</w:t>
            </w:r>
            <w:r>
              <w:rPr>
                <w:rFonts w:hint="eastAsia" w:hAnsi="宋体"/>
                <w:sz w:val="18"/>
                <w:szCs w:val="18"/>
              </w:rPr>
              <w:t>.2.</w:t>
            </w:r>
            <w:r>
              <w:rPr>
                <w:rFonts w:hAnsi="宋体"/>
                <w:sz w:val="18"/>
                <w:szCs w:val="18"/>
              </w:rPr>
              <w:t>120</w:t>
            </w:r>
          </w:p>
        </w:tc>
        <w:tc>
          <w:tcPr>
            <w:tcW w:w="122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right w:val="single" w:color="auto" w:sz="4" w:space="0"/>
            </w:tcBorders>
            <w:vAlign w:val="center"/>
          </w:tcPr>
          <w:p>
            <w:pPr>
              <w:widowControl/>
              <w:numPr>
                <w:ilvl w:val="0"/>
                <w:numId w:val="19"/>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帧频</w:t>
            </w:r>
          </w:p>
        </w:tc>
        <w:tc>
          <w:tcPr>
            <w:tcW w:w="5627" w:type="dxa"/>
            <w:gridSpan w:val="2"/>
            <w:tcBorders>
              <w:left w:val="single" w:color="auto" w:sz="4" w:space="0"/>
            </w:tcBorders>
            <w:vAlign w:val="center"/>
          </w:tcPr>
          <w:p>
            <w:pPr>
              <w:jc w:val="left"/>
              <w:rPr>
                <w:rFonts w:ascii="宋体" w:hAnsi="宋体"/>
                <w:color w:val="FF0000"/>
                <w:sz w:val="18"/>
                <w:szCs w:val="18"/>
              </w:rPr>
            </w:pPr>
            <w:r>
              <w:rPr>
                <w:rFonts w:ascii="宋体" w:hAnsi="宋体"/>
                <w:color w:val="000000"/>
                <w:sz w:val="18"/>
                <w:szCs w:val="18"/>
              </w:rPr>
              <w:t>50Hz</w:t>
            </w:r>
            <w:r>
              <w:rPr>
                <w:rFonts w:hint="eastAsia" w:ascii="宋体" w:hAnsi="宋体"/>
                <w:iCs/>
                <w:color w:val="000000"/>
                <w:sz w:val="18"/>
                <w:szCs w:val="18"/>
              </w:rPr>
              <w:t>（逐行）</w:t>
            </w:r>
          </w:p>
        </w:tc>
        <w:tc>
          <w:tcPr>
            <w:tcW w:w="122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FF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right w:val="single" w:color="auto" w:sz="4" w:space="0"/>
            </w:tcBorders>
            <w:vAlign w:val="center"/>
          </w:tcPr>
          <w:p>
            <w:pPr>
              <w:widowControl/>
              <w:numPr>
                <w:ilvl w:val="0"/>
                <w:numId w:val="19"/>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幅型比</w:t>
            </w:r>
          </w:p>
        </w:tc>
        <w:tc>
          <w:tcPr>
            <w:tcW w:w="5627" w:type="dxa"/>
            <w:gridSpan w:val="2"/>
            <w:tcBorders>
              <w:left w:val="single" w:color="auto" w:sz="4" w:space="0"/>
            </w:tcBorders>
            <w:vAlign w:val="center"/>
          </w:tcPr>
          <w:p>
            <w:pPr>
              <w:jc w:val="left"/>
              <w:rPr>
                <w:rFonts w:ascii="宋体" w:hAnsi="宋体"/>
                <w:color w:val="000000"/>
                <w:sz w:val="18"/>
                <w:szCs w:val="18"/>
              </w:rPr>
            </w:pPr>
            <w:r>
              <w:rPr>
                <w:rFonts w:ascii="宋体" w:hAnsi="宋体"/>
                <w:color w:val="000000"/>
                <w:sz w:val="18"/>
                <w:szCs w:val="18"/>
              </w:rPr>
              <w:t>16:9</w:t>
            </w:r>
          </w:p>
        </w:tc>
        <w:tc>
          <w:tcPr>
            <w:tcW w:w="122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right w:val="single" w:color="auto" w:sz="4" w:space="0"/>
            </w:tcBorders>
            <w:vAlign w:val="center"/>
          </w:tcPr>
          <w:p>
            <w:pPr>
              <w:widowControl/>
              <w:numPr>
                <w:ilvl w:val="0"/>
                <w:numId w:val="19"/>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色度格式</w:t>
            </w:r>
          </w:p>
        </w:tc>
        <w:tc>
          <w:tcPr>
            <w:tcW w:w="5627" w:type="dxa"/>
            <w:gridSpan w:val="2"/>
            <w:tcBorders>
              <w:left w:val="single" w:color="auto" w:sz="4" w:space="0"/>
            </w:tcBorders>
            <w:vAlign w:val="center"/>
          </w:tcPr>
          <w:p>
            <w:pPr>
              <w:jc w:val="left"/>
              <w:rPr>
                <w:rFonts w:ascii="宋体" w:hAnsi="宋体"/>
                <w:color w:val="000000"/>
                <w:sz w:val="18"/>
                <w:szCs w:val="18"/>
              </w:rPr>
            </w:pPr>
            <w:r>
              <w:rPr>
                <w:rFonts w:ascii="宋体" w:hAnsi="宋体"/>
                <w:color w:val="000000"/>
                <w:sz w:val="18"/>
                <w:szCs w:val="18"/>
              </w:rPr>
              <w:t>4:2:0</w:t>
            </w:r>
          </w:p>
        </w:tc>
        <w:tc>
          <w:tcPr>
            <w:tcW w:w="122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right w:val="single" w:color="auto" w:sz="4" w:space="0"/>
            </w:tcBorders>
            <w:vAlign w:val="center"/>
          </w:tcPr>
          <w:p>
            <w:pPr>
              <w:widowControl/>
              <w:numPr>
                <w:ilvl w:val="0"/>
                <w:numId w:val="19"/>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样本精度</w:t>
            </w:r>
          </w:p>
        </w:tc>
        <w:tc>
          <w:tcPr>
            <w:tcW w:w="5627" w:type="dxa"/>
            <w:gridSpan w:val="2"/>
            <w:tcBorders>
              <w:left w:val="single" w:color="auto" w:sz="4" w:space="0"/>
            </w:tcBorders>
            <w:vAlign w:val="center"/>
          </w:tcPr>
          <w:p>
            <w:pPr>
              <w:jc w:val="left"/>
              <w:rPr>
                <w:rFonts w:ascii="宋体" w:hAnsi="宋体"/>
                <w:color w:val="000000"/>
                <w:sz w:val="18"/>
                <w:szCs w:val="18"/>
              </w:rPr>
            </w:pPr>
            <w:r>
              <w:rPr>
                <w:rFonts w:ascii="宋体" w:hAnsi="宋体"/>
                <w:color w:val="000000"/>
                <w:sz w:val="18"/>
                <w:szCs w:val="18"/>
              </w:rPr>
              <w:t>10</w:t>
            </w:r>
            <w:r>
              <w:rPr>
                <w:rFonts w:hint="eastAsia" w:ascii="宋体" w:hAnsi="宋体"/>
                <w:color w:val="000000"/>
                <w:sz w:val="18"/>
                <w:szCs w:val="18"/>
              </w:rPr>
              <w:t xml:space="preserve"> bit</w:t>
            </w:r>
          </w:p>
        </w:tc>
        <w:tc>
          <w:tcPr>
            <w:tcW w:w="122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right w:val="single" w:color="auto" w:sz="4" w:space="0"/>
            </w:tcBorders>
            <w:vAlign w:val="center"/>
          </w:tcPr>
          <w:p>
            <w:pPr>
              <w:widowControl/>
              <w:numPr>
                <w:ilvl w:val="0"/>
                <w:numId w:val="19"/>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图像分辨率</w:t>
            </w:r>
          </w:p>
        </w:tc>
        <w:tc>
          <w:tcPr>
            <w:tcW w:w="5627" w:type="dxa"/>
            <w:gridSpan w:val="2"/>
            <w:tcBorders>
              <w:left w:val="single" w:color="auto" w:sz="4" w:space="0"/>
            </w:tcBorders>
            <w:vAlign w:val="center"/>
          </w:tcPr>
          <w:p>
            <w:pPr>
              <w:jc w:val="left"/>
              <w:rPr>
                <w:rFonts w:ascii="宋体" w:hAnsi="宋体"/>
                <w:color w:val="000000"/>
                <w:sz w:val="18"/>
                <w:szCs w:val="18"/>
              </w:rPr>
            </w:pPr>
            <w:r>
              <w:rPr>
                <w:rFonts w:hint="eastAsia" w:asciiTheme="minorEastAsia" w:hAnsiTheme="minorEastAsia" w:eastAsiaTheme="minorEastAsia"/>
                <w:color w:val="000000"/>
                <w:sz w:val="18"/>
                <w:szCs w:val="18"/>
              </w:rPr>
              <w:t>7680</w:t>
            </w:r>
            <w:r>
              <w:rPr>
                <w:rFonts w:ascii="宋体" w:hAnsi="宋体"/>
                <w:sz w:val="18"/>
                <w:szCs w:val="18"/>
              </w:rPr>
              <w:t>×</w:t>
            </w:r>
            <w:r>
              <w:rPr>
                <w:rFonts w:hint="eastAsia" w:asciiTheme="minorEastAsia" w:hAnsiTheme="minorEastAsia" w:eastAsiaTheme="minorEastAsia"/>
                <w:color w:val="000000"/>
                <w:sz w:val="18"/>
                <w:szCs w:val="18"/>
              </w:rPr>
              <w:t>4320</w:t>
            </w:r>
          </w:p>
        </w:tc>
        <w:tc>
          <w:tcPr>
            <w:tcW w:w="122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right w:val="single" w:color="auto" w:sz="4" w:space="0"/>
            </w:tcBorders>
            <w:vAlign w:val="center"/>
          </w:tcPr>
          <w:p>
            <w:pPr>
              <w:widowControl/>
              <w:numPr>
                <w:ilvl w:val="0"/>
                <w:numId w:val="19"/>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hAnsi="宋体"/>
                <w:color w:val="000000"/>
                <w:sz w:val="18"/>
                <w:szCs w:val="18"/>
              </w:rPr>
            </w:pPr>
            <w:r>
              <w:rPr>
                <w:rFonts w:ascii="宋体" w:hAnsi="宋体"/>
                <w:color w:val="000000"/>
                <w:sz w:val="18"/>
                <w:szCs w:val="18"/>
              </w:rPr>
              <w:t>色域</w:t>
            </w:r>
          </w:p>
        </w:tc>
        <w:tc>
          <w:tcPr>
            <w:tcW w:w="5627" w:type="dxa"/>
            <w:gridSpan w:val="2"/>
            <w:tcBorders>
              <w:left w:val="single" w:color="auto" w:sz="4" w:space="0"/>
            </w:tcBorders>
            <w:vAlign w:val="center"/>
          </w:tcPr>
          <w:p>
            <w:pPr>
              <w:jc w:val="left"/>
              <w:rPr>
                <w:rFonts w:ascii="宋体" w:hAnsi="宋体"/>
                <w:color w:val="000000"/>
                <w:sz w:val="18"/>
                <w:szCs w:val="18"/>
              </w:rPr>
            </w:pPr>
            <w:r>
              <w:rPr>
                <w:rFonts w:hint="eastAsia" w:asciiTheme="minorEastAsia" w:hAnsiTheme="minorEastAsia" w:eastAsiaTheme="minorEastAsia"/>
                <w:color w:val="000000"/>
                <w:sz w:val="18"/>
                <w:szCs w:val="18"/>
              </w:rPr>
              <w:t>支持BT.2020规定的色域</w:t>
            </w:r>
          </w:p>
        </w:tc>
        <w:tc>
          <w:tcPr>
            <w:tcW w:w="1221" w:type="dxa"/>
            <w:tcBorders>
              <w:right w:val="single" w:color="auto" w:sz="8" w:space="0"/>
            </w:tcBorders>
          </w:tcPr>
          <w:p>
            <w:pPr>
              <w:jc w:val="center"/>
              <w:rPr>
                <w:rFonts w:hAnsi="宋体"/>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vMerge w:val="restart"/>
            <w:tcBorders>
              <w:left w:val="single" w:color="auto" w:sz="8" w:space="0"/>
              <w:right w:val="single" w:color="auto" w:sz="4" w:space="0"/>
            </w:tcBorders>
            <w:vAlign w:val="center"/>
          </w:tcPr>
          <w:p>
            <w:pPr>
              <w:widowControl/>
              <w:numPr>
                <w:ilvl w:val="0"/>
                <w:numId w:val="19"/>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restart"/>
            <w:tcBorders>
              <w:top w:val="single" w:color="auto" w:sz="4" w:space="0"/>
              <w:left w:val="single" w:color="auto" w:sz="4" w:space="0"/>
              <w:right w:val="single" w:color="auto" w:sz="4" w:space="0"/>
            </w:tcBorders>
            <w:vAlign w:val="center"/>
          </w:tcPr>
          <w:p>
            <w:pPr>
              <w:jc w:val="left"/>
              <w:rPr>
                <w:rFonts w:hAnsi="宋体"/>
                <w:color w:val="000000"/>
                <w:sz w:val="18"/>
                <w:szCs w:val="18"/>
              </w:rPr>
            </w:pPr>
            <w:r>
              <w:rPr>
                <w:rFonts w:hint="eastAsia" w:ascii="宋体" w:hAnsi="宋体"/>
                <w:color w:val="000000"/>
                <w:sz w:val="18"/>
                <w:szCs w:val="18"/>
              </w:rPr>
              <w:t>动态范围</w:t>
            </w:r>
          </w:p>
        </w:tc>
        <w:tc>
          <w:tcPr>
            <w:tcW w:w="5627" w:type="dxa"/>
            <w:gridSpan w:val="2"/>
            <w:tcBorders>
              <w:left w:val="single" w:color="auto" w:sz="4" w:space="0"/>
              <w:bottom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支持HLG标准 1000cd/㎡</w:t>
            </w:r>
          </w:p>
        </w:tc>
        <w:tc>
          <w:tcPr>
            <w:tcW w:w="1221" w:type="dxa"/>
            <w:tcBorders>
              <w:bottom w:val="single" w:color="auto" w:sz="4" w:space="0"/>
              <w:right w:val="single" w:color="auto" w:sz="8" w:space="0"/>
            </w:tcBorders>
            <w:vAlign w:val="center"/>
          </w:tcPr>
          <w:p>
            <w:pPr>
              <w:jc w:val="center"/>
              <w:rPr>
                <w:rFonts w:hAnsi="宋体"/>
                <w:color w:val="000000"/>
                <w:sz w:val="18"/>
                <w:szCs w:val="18"/>
              </w:rPr>
            </w:pPr>
            <w:r>
              <w:rPr>
                <w:rFonts w:hint="eastAsia"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vMerge w:val="continue"/>
            <w:tcBorders>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bottom w:val="single" w:color="auto" w:sz="4" w:space="0"/>
              <w:right w:val="single" w:color="auto" w:sz="4" w:space="0"/>
            </w:tcBorders>
            <w:vAlign w:val="center"/>
          </w:tcPr>
          <w:p>
            <w:pPr>
              <w:jc w:val="left"/>
              <w:rPr>
                <w:rFonts w:ascii="宋体" w:hAnsi="宋体"/>
                <w:color w:val="000000"/>
                <w:sz w:val="18"/>
                <w:szCs w:val="18"/>
              </w:rPr>
            </w:pPr>
          </w:p>
        </w:tc>
        <w:tc>
          <w:tcPr>
            <w:tcW w:w="5627" w:type="dxa"/>
            <w:gridSpan w:val="2"/>
            <w:tcBorders>
              <w:left w:val="single" w:color="auto" w:sz="4" w:space="0"/>
              <w:bottom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支持</w:t>
            </w:r>
            <w:r>
              <w:rPr>
                <w:rFonts w:hint="eastAsia" w:ascii="宋体" w:hAnsi="宋体"/>
                <w:color w:val="000000"/>
                <w:sz w:val="18"/>
                <w:szCs w:val="18"/>
                <w:lang w:bidi="ar"/>
              </w:rPr>
              <w:t>GY/T 358—2022规定的电视系统显示适配元数据</w:t>
            </w:r>
          </w:p>
        </w:tc>
        <w:tc>
          <w:tcPr>
            <w:tcW w:w="1221" w:type="dxa"/>
            <w:tcBorders>
              <w:bottom w:val="single" w:color="auto" w:sz="4" w:space="0"/>
              <w:right w:val="single" w:color="auto" w:sz="8" w:space="0"/>
            </w:tcBorders>
            <w:vAlign w:val="center"/>
          </w:tcPr>
          <w:p>
            <w:pPr>
              <w:jc w:val="center"/>
              <w:rPr>
                <w:rFonts w:hAnsi="宋体"/>
                <w:color w:val="000000"/>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bottom w:val="single" w:color="auto" w:sz="4" w:space="0"/>
              <w:right w:val="single" w:color="auto" w:sz="4" w:space="0"/>
            </w:tcBorders>
            <w:vAlign w:val="center"/>
          </w:tcPr>
          <w:p>
            <w:pPr>
              <w:widowControl/>
              <w:numPr>
                <w:ilvl w:val="0"/>
                <w:numId w:val="19"/>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18"/>
                <w:szCs w:val="18"/>
              </w:rPr>
            </w:pPr>
            <w:r>
              <w:rPr>
                <w:rFonts w:hint="eastAsia" w:asciiTheme="minorEastAsia" w:hAnsiTheme="minorEastAsia" w:eastAsiaTheme="minorEastAsia"/>
                <w:color w:val="000000"/>
                <w:sz w:val="18"/>
                <w:szCs w:val="18"/>
              </w:rPr>
              <w:t>最</w:t>
            </w:r>
            <w:r>
              <w:rPr>
                <w:rFonts w:asciiTheme="minorEastAsia" w:hAnsiTheme="minorEastAsia" w:eastAsiaTheme="minorEastAsia"/>
                <w:color w:val="000000"/>
                <w:sz w:val="18"/>
                <w:szCs w:val="18"/>
              </w:rPr>
              <w:t>大</w:t>
            </w:r>
            <w:r>
              <w:rPr>
                <w:rFonts w:hint="eastAsia" w:asciiTheme="minorEastAsia" w:hAnsiTheme="minorEastAsia" w:eastAsiaTheme="minorEastAsia"/>
                <w:color w:val="000000"/>
                <w:sz w:val="18"/>
                <w:szCs w:val="18"/>
              </w:rPr>
              <w:t>码率</w:t>
            </w:r>
          </w:p>
        </w:tc>
        <w:tc>
          <w:tcPr>
            <w:tcW w:w="5627" w:type="dxa"/>
            <w:gridSpan w:val="2"/>
            <w:tcBorders>
              <w:left w:val="single" w:color="auto" w:sz="4" w:space="0"/>
              <w:bottom w:val="single" w:color="auto" w:sz="4" w:space="0"/>
            </w:tcBorders>
            <w:vAlign w:val="center"/>
          </w:tcPr>
          <w:p>
            <w:pPr>
              <w:jc w:val="left"/>
              <w:rPr>
                <w:rFonts w:ascii="宋体" w:hAnsi="宋体"/>
                <w:color w:val="000000"/>
                <w:sz w:val="18"/>
                <w:szCs w:val="18"/>
              </w:rPr>
            </w:pPr>
            <w:r>
              <w:rPr>
                <w:rFonts w:hint="eastAsia" w:asciiTheme="minorEastAsia" w:hAnsiTheme="minorEastAsia" w:eastAsiaTheme="minorEastAsia"/>
                <w:color w:val="000000"/>
                <w:sz w:val="18"/>
                <w:szCs w:val="18"/>
              </w:rPr>
              <w:t>120</w:t>
            </w:r>
            <w:r>
              <w:rPr>
                <w:rFonts w:asciiTheme="minorEastAsia" w:hAnsiTheme="minorEastAsia" w:eastAsiaTheme="minorEastAsia"/>
                <w:color w:val="000000"/>
                <w:sz w:val="18"/>
                <w:szCs w:val="18"/>
              </w:rPr>
              <w:t>Mbps</w:t>
            </w:r>
          </w:p>
        </w:tc>
        <w:tc>
          <w:tcPr>
            <w:tcW w:w="1221" w:type="dxa"/>
            <w:tcBorders>
              <w:bottom w:val="single" w:color="auto" w:sz="4" w:space="0"/>
              <w:right w:val="single" w:color="auto" w:sz="8" w:space="0"/>
            </w:tcBorders>
            <w:vAlign w:val="center"/>
          </w:tcPr>
          <w:p>
            <w:pPr>
              <w:jc w:val="center"/>
              <w:rPr>
                <w:rFonts w:hAnsi="宋体"/>
                <w:color w:val="000000"/>
                <w:sz w:val="18"/>
                <w:szCs w:val="18"/>
              </w:rPr>
            </w:pPr>
            <w:r>
              <w:rPr>
                <w:rFonts w:hint="eastAsia" w:hAnsi="宋体"/>
                <w:color w:val="000000"/>
                <w:sz w:val="18"/>
                <w:szCs w:val="18"/>
              </w:rPr>
              <w:t>必备</w:t>
            </w:r>
          </w:p>
        </w:tc>
      </w:tr>
    </w:tbl>
    <w:p>
      <w:pPr>
        <w:pStyle w:val="125"/>
        <w:numPr>
          <w:ilvl w:val="0"/>
          <w:numId w:val="0"/>
        </w:numPr>
        <w:tabs>
          <w:tab w:val="left" w:pos="992"/>
        </w:tabs>
        <w:spacing w:before="156" w:after="156"/>
        <w:jc w:val="left"/>
        <w:rPr>
          <w:rFonts w:hint="eastAsia"/>
          <w:szCs w:val="21"/>
        </w:rPr>
      </w:pPr>
    </w:p>
    <w:p>
      <w:pPr>
        <w:pStyle w:val="125"/>
        <w:spacing w:before="156" w:after="156"/>
        <w:rPr>
          <w:rFonts w:hint="eastAsia" w:ascii="黑体" w:hAnsi="Times New Roman" w:eastAsia="黑体"/>
          <w:szCs w:val="21"/>
        </w:rPr>
      </w:pPr>
      <w:r>
        <w:rPr>
          <w:rFonts w:hint="eastAsia" w:ascii="黑体" w:hAnsi="Times New Roman" w:eastAsia="黑体"/>
          <w:szCs w:val="21"/>
          <w:lang w:eastAsia="zh-CN"/>
        </w:rPr>
        <w:t>4</w:t>
      </w:r>
      <w:r>
        <w:rPr>
          <w:rFonts w:hint="eastAsia" w:ascii="黑体" w:hAnsi="Times New Roman" w:eastAsia="黑体"/>
          <w:szCs w:val="21"/>
          <w:lang w:val="en-US" w:eastAsia="zh-CN"/>
        </w:rPr>
        <w:t>K视频参数</w:t>
      </w:r>
    </w:p>
    <w:tbl>
      <w:tblPr>
        <w:tblStyle w:val="31"/>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62"/>
        <w:gridCol w:w="2949"/>
        <w:gridCol w:w="2658"/>
        <w:gridCol w:w="1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1" w:type="dxa"/>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leftChars="0" w:firstLine="0" w:firstLineChars="0"/>
              <w:jc w:val="center"/>
              <w:rPr>
                <w:rFonts w:ascii="宋体" w:hAnsi="宋体"/>
                <w:color w:val="000000"/>
                <w:sz w:val="18"/>
                <w:szCs w:val="18"/>
              </w:rPr>
            </w:pPr>
            <w:r>
              <w:rPr>
                <w:rFonts w:hint="eastAsia" w:ascii="宋体" w:hAnsi="宋体"/>
                <w:sz w:val="18"/>
                <w:szCs w:val="18"/>
                <w:lang w:val="en-US" w:eastAsia="zh-CN"/>
              </w:rPr>
              <w:t>序号</w:t>
            </w:r>
          </w:p>
        </w:tc>
        <w:tc>
          <w:tcPr>
            <w:tcW w:w="1262" w:type="dxa"/>
            <w:tcBorders>
              <w:top w:val="single" w:color="auto" w:sz="4"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hint="eastAsia" w:ascii="宋体" w:hAnsi="宋体"/>
                <w:color w:val="000000"/>
                <w:sz w:val="18"/>
                <w:szCs w:val="18"/>
              </w:rPr>
            </w:pPr>
            <w:r>
              <w:rPr>
                <w:rFonts w:hint="eastAsia" w:ascii="宋体" w:hAnsi="宋体"/>
                <w:sz w:val="18"/>
                <w:szCs w:val="18"/>
                <w:lang w:val="en-US" w:eastAsia="zh-CN"/>
              </w:rPr>
              <w:t>项目</w:t>
            </w:r>
          </w:p>
        </w:tc>
        <w:tc>
          <w:tcPr>
            <w:tcW w:w="5617" w:type="dxa"/>
            <w:gridSpan w:val="3"/>
            <w:tcBorders>
              <w:left w:val="single" w:color="auto" w:sz="4" w:space="0"/>
            </w:tcBorders>
            <w:vAlign w:val="center"/>
          </w:tcPr>
          <w:p>
            <w:pPr>
              <w:widowControl/>
              <w:tabs>
                <w:tab w:val="center" w:pos="4201"/>
                <w:tab w:val="right" w:leader="dot" w:pos="9298"/>
              </w:tabs>
              <w:autoSpaceDE w:val="0"/>
              <w:autoSpaceDN w:val="0"/>
              <w:jc w:val="center"/>
              <w:rPr>
                <w:rFonts w:hint="eastAsia" w:hAnsi="宋体"/>
                <w:sz w:val="18"/>
                <w:szCs w:val="18"/>
              </w:rPr>
            </w:pPr>
            <w:r>
              <w:rPr>
                <w:rFonts w:hint="eastAsia" w:ascii="宋体" w:hAnsi="宋体"/>
                <w:sz w:val="18"/>
                <w:szCs w:val="18"/>
                <w:lang w:val="en-US" w:eastAsia="zh-CN"/>
              </w:rPr>
              <w:t>技术要求</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hint="eastAsia" w:hAnsi="宋体"/>
                <w:sz w:val="18"/>
                <w:szCs w:val="18"/>
              </w:rPr>
            </w:pPr>
            <w:r>
              <w:rPr>
                <w:rFonts w:hint="eastAsia" w:ascii="宋体"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1" w:type="dxa"/>
            <w:vMerge w:val="restart"/>
            <w:tcBorders>
              <w:left w:val="single" w:color="auto" w:sz="8" w:space="0"/>
              <w:right w:val="single" w:color="auto" w:sz="4" w:space="0"/>
            </w:tcBorders>
            <w:vAlign w:val="center"/>
          </w:tcPr>
          <w:p>
            <w:pPr>
              <w:widowControl/>
              <w:numPr>
                <w:ilvl w:val="0"/>
                <w:numId w:val="20"/>
              </w:numPr>
              <w:tabs>
                <w:tab w:val="center" w:pos="4201"/>
                <w:tab w:val="right" w:leader="dot" w:pos="9298"/>
              </w:tabs>
              <w:autoSpaceDE w:val="0"/>
              <w:autoSpaceDN w:val="0"/>
              <w:jc w:val="center"/>
              <w:rPr>
                <w:rFonts w:ascii="宋体" w:hAnsi="宋体"/>
                <w:color w:val="000000"/>
                <w:sz w:val="18"/>
                <w:szCs w:val="18"/>
              </w:rPr>
            </w:pPr>
          </w:p>
        </w:tc>
        <w:tc>
          <w:tcPr>
            <w:tcW w:w="1262"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类和级</w:t>
            </w:r>
          </w:p>
        </w:tc>
        <w:tc>
          <w:tcPr>
            <w:tcW w:w="2949" w:type="dxa"/>
            <w:vMerge w:val="restart"/>
            <w:tcBorders>
              <w:left w:val="single" w:color="auto" w:sz="4" w:space="0"/>
            </w:tcBorders>
            <w:vAlign w:val="center"/>
          </w:tcPr>
          <w:p>
            <w:pPr>
              <w:pStyle w:val="22"/>
              <w:widowControl w:val="0"/>
              <w:ind w:firstLine="0" w:firstLineChars="0"/>
              <w:jc w:val="left"/>
              <w:rPr>
                <w:rFonts w:hAnsi="宋体"/>
                <w:sz w:val="18"/>
                <w:szCs w:val="18"/>
              </w:rPr>
            </w:pPr>
            <w:r>
              <w:rPr>
                <w:rFonts w:hint="eastAsia" w:hAnsi="宋体"/>
                <w:sz w:val="18"/>
                <w:szCs w:val="18"/>
              </w:rPr>
              <w:t>基准</w:t>
            </w:r>
            <w:r>
              <w:rPr>
                <w:rFonts w:hAnsi="宋体"/>
                <w:sz w:val="18"/>
                <w:szCs w:val="18"/>
              </w:rPr>
              <w:t>10位类</w:t>
            </w:r>
          </w:p>
          <w:p>
            <w:pPr>
              <w:pStyle w:val="22"/>
              <w:widowControl w:val="0"/>
              <w:ind w:firstLine="0" w:firstLineChars="0"/>
              <w:jc w:val="left"/>
              <w:rPr>
                <w:rFonts w:hAnsi="宋体"/>
                <w:color w:val="000000"/>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0x2</w:t>
            </w:r>
            <w:r>
              <w:rPr>
                <w:rFonts w:hint="eastAsia" w:hAnsi="宋体"/>
                <w:sz w:val="18"/>
                <w:szCs w:val="18"/>
              </w:rPr>
              <w:t>2）</w:t>
            </w:r>
          </w:p>
        </w:tc>
        <w:tc>
          <w:tcPr>
            <w:tcW w:w="2668" w:type="dxa"/>
            <w:gridSpan w:val="2"/>
            <w:tcBorders>
              <w:left w:val="single" w:color="auto" w:sz="4" w:space="0"/>
            </w:tcBorders>
            <w:vAlign w:val="center"/>
          </w:tcPr>
          <w:p>
            <w:pPr>
              <w:pStyle w:val="22"/>
              <w:widowControl w:val="0"/>
              <w:ind w:firstLine="0" w:firstLineChars="0"/>
              <w:jc w:val="center"/>
              <w:rPr>
                <w:rFonts w:hAnsi="宋体"/>
                <w:color w:val="000000"/>
                <w:sz w:val="18"/>
                <w:szCs w:val="18"/>
              </w:rPr>
            </w:pPr>
            <w:r>
              <w:rPr>
                <w:rFonts w:hint="eastAsia" w:hAnsi="宋体"/>
                <w:sz w:val="18"/>
                <w:szCs w:val="18"/>
              </w:rPr>
              <w:t>8.0.60</w:t>
            </w:r>
          </w:p>
        </w:tc>
        <w:tc>
          <w:tcPr>
            <w:tcW w:w="123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1" w:type="dxa"/>
            <w:vMerge w:val="continue"/>
            <w:tcBorders>
              <w:left w:val="single" w:color="auto" w:sz="8" w:space="0"/>
              <w:right w:val="single" w:color="auto" w:sz="4" w:space="0"/>
            </w:tcBorders>
            <w:vAlign w:val="center"/>
          </w:tcPr>
          <w:p>
            <w:pPr>
              <w:numPr>
                <w:ilvl w:val="-1"/>
                <w:numId w:val="0"/>
              </w:numPr>
              <w:ind w:left="0" w:firstLine="0"/>
              <w:jc w:val="left"/>
              <w:rPr>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pStyle w:val="22"/>
              <w:widowControl w:val="0"/>
              <w:ind w:firstLine="0" w:firstLineChars="0"/>
              <w:jc w:val="left"/>
              <w:rPr>
                <w:color w:val="000000"/>
                <w:sz w:val="18"/>
                <w:szCs w:val="18"/>
              </w:rPr>
            </w:pPr>
          </w:p>
        </w:tc>
        <w:tc>
          <w:tcPr>
            <w:tcW w:w="2668" w:type="dxa"/>
            <w:gridSpan w:val="2"/>
            <w:tcBorders>
              <w:left w:val="single" w:color="auto" w:sz="4" w:space="0"/>
            </w:tcBorders>
            <w:vAlign w:val="center"/>
          </w:tcPr>
          <w:p>
            <w:pPr>
              <w:pStyle w:val="22"/>
              <w:widowControl w:val="0"/>
              <w:ind w:firstLine="0" w:firstLineChars="0"/>
              <w:jc w:val="center"/>
              <w:rPr>
                <w:color w:val="000000"/>
                <w:sz w:val="18"/>
                <w:szCs w:val="18"/>
              </w:rPr>
            </w:pPr>
            <w:r>
              <w:rPr>
                <w:rFonts w:hint="eastAsia" w:hAnsi="宋体"/>
                <w:sz w:val="18"/>
                <w:szCs w:val="18"/>
              </w:rPr>
              <w:t>8.2.60</w:t>
            </w:r>
          </w:p>
        </w:tc>
        <w:tc>
          <w:tcPr>
            <w:tcW w:w="123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1" w:type="dxa"/>
            <w:vMerge w:val="continue"/>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pStyle w:val="22"/>
              <w:widowControl w:val="0"/>
              <w:ind w:firstLine="0" w:firstLineChars="0"/>
              <w:jc w:val="left"/>
              <w:rPr>
                <w:color w:val="000000"/>
                <w:sz w:val="18"/>
                <w:szCs w:val="18"/>
              </w:rPr>
            </w:pPr>
          </w:p>
        </w:tc>
        <w:tc>
          <w:tcPr>
            <w:tcW w:w="2668" w:type="dxa"/>
            <w:gridSpan w:val="2"/>
            <w:tcBorders>
              <w:left w:val="single" w:color="auto" w:sz="4" w:space="0"/>
            </w:tcBorders>
            <w:vAlign w:val="center"/>
          </w:tcPr>
          <w:p>
            <w:pPr>
              <w:pStyle w:val="22"/>
              <w:widowControl w:val="0"/>
              <w:ind w:firstLine="0" w:firstLineChars="0"/>
              <w:jc w:val="center"/>
              <w:rPr>
                <w:rFonts w:hAnsi="宋体"/>
                <w:sz w:val="18"/>
                <w:szCs w:val="18"/>
              </w:rPr>
            </w:pPr>
            <w:r>
              <w:rPr>
                <w:rFonts w:hint="eastAsia" w:hAnsi="宋体"/>
                <w:sz w:val="18"/>
                <w:szCs w:val="18"/>
              </w:rPr>
              <w:t>8.0.120</w:t>
            </w:r>
          </w:p>
        </w:tc>
        <w:tc>
          <w:tcPr>
            <w:tcW w:w="123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1" w:type="dxa"/>
            <w:vMerge w:val="continue"/>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jc w:val="left"/>
              <w:rPr>
                <w:rFonts w:ascii="宋体"/>
                <w:color w:val="000000"/>
                <w:sz w:val="18"/>
                <w:szCs w:val="18"/>
              </w:rPr>
            </w:pPr>
          </w:p>
        </w:tc>
        <w:tc>
          <w:tcPr>
            <w:tcW w:w="2668" w:type="dxa"/>
            <w:gridSpan w:val="2"/>
            <w:tcBorders>
              <w:left w:val="single" w:color="auto" w:sz="4" w:space="0"/>
            </w:tcBorders>
            <w:vAlign w:val="center"/>
          </w:tcPr>
          <w:p>
            <w:pPr>
              <w:pStyle w:val="22"/>
              <w:widowControl w:val="0"/>
              <w:ind w:firstLine="0" w:firstLineChars="0"/>
              <w:jc w:val="center"/>
              <w:rPr>
                <w:rFonts w:hAnsi="宋体"/>
                <w:sz w:val="18"/>
                <w:szCs w:val="18"/>
              </w:rPr>
            </w:pPr>
            <w:r>
              <w:rPr>
                <w:rFonts w:hint="eastAsia" w:hAnsi="宋体"/>
                <w:sz w:val="18"/>
                <w:szCs w:val="18"/>
              </w:rPr>
              <w:t>8.2.120</w:t>
            </w:r>
          </w:p>
        </w:tc>
        <w:tc>
          <w:tcPr>
            <w:tcW w:w="1231" w:type="dxa"/>
            <w:tcBorders>
              <w:right w:val="single" w:color="auto" w:sz="8" w:space="0"/>
            </w:tcBorders>
            <w:vAlign w:val="center"/>
          </w:tcPr>
          <w:p>
            <w:pPr>
              <w:pStyle w:val="22"/>
              <w:widowControl w:val="0"/>
              <w:ind w:firstLine="0" w:firstLineChars="0"/>
              <w:jc w:val="cente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1" w:type="dxa"/>
            <w:vMerge w:val="continue"/>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restart"/>
            <w:tcBorders>
              <w:left w:val="single" w:color="auto" w:sz="4" w:space="0"/>
            </w:tcBorders>
            <w:vAlign w:val="center"/>
          </w:tcPr>
          <w:p>
            <w:pPr>
              <w:pStyle w:val="22"/>
              <w:widowControl w:val="0"/>
              <w:ind w:firstLine="0" w:firstLineChars="0"/>
              <w:jc w:val="left"/>
              <w:rPr>
                <w:rFonts w:hAnsi="宋体"/>
                <w:sz w:val="18"/>
                <w:szCs w:val="18"/>
              </w:rPr>
            </w:pPr>
            <w:r>
              <w:rPr>
                <w:rFonts w:hint="eastAsia" w:hAnsi="宋体"/>
                <w:sz w:val="18"/>
                <w:szCs w:val="18"/>
              </w:rPr>
              <w:t>加强</w:t>
            </w:r>
            <w:r>
              <w:rPr>
                <w:rFonts w:hAnsi="宋体"/>
                <w:sz w:val="18"/>
                <w:szCs w:val="18"/>
              </w:rPr>
              <w:t>10位类</w:t>
            </w:r>
          </w:p>
          <w:p>
            <w:pPr>
              <w:pStyle w:val="22"/>
              <w:widowControl w:val="0"/>
              <w:ind w:firstLine="0" w:firstLineChars="0"/>
              <w:jc w:val="left"/>
              <w:rPr>
                <w:color w:val="000000"/>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w:t>
            </w:r>
            <w:r>
              <w:rPr>
                <w:rFonts w:hint="eastAsia" w:hAnsi="宋体"/>
                <w:sz w:val="18"/>
                <w:szCs w:val="18"/>
              </w:rPr>
              <w:t>32）</w:t>
            </w:r>
          </w:p>
        </w:tc>
        <w:tc>
          <w:tcPr>
            <w:tcW w:w="2668" w:type="dxa"/>
            <w:gridSpan w:val="2"/>
            <w:tcBorders>
              <w:left w:val="single" w:color="auto" w:sz="4" w:space="0"/>
            </w:tcBorders>
            <w:vAlign w:val="center"/>
          </w:tcPr>
          <w:p>
            <w:pPr>
              <w:pStyle w:val="22"/>
              <w:widowControl w:val="0"/>
              <w:ind w:firstLine="0" w:firstLineChars="0"/>
              <w:jc w:val="center"/>
              <w:rPr>
                <w:rFonts w:asciiTheme="minorEastAsia" w:hAnsiTheme="minorEastAsia" w:eastAsiaTheme="minorEastAsia"/>
                <w:color w:val="000000"/>
                <w:sz w:val="18"/>
                <w:szCs w:val="18"/>
              </w:rPr>
            </w:pPr>
            <w:r>
              <w:rPr>
                <w:rFonts w:hint="eastAsia" w:hAnsi="宋体"/>
                <w:sz w:val="18"/>
                <w:szCs w:val="18"/>
              </w:rPr>
              <w:t>8.0.60</w:t>
            </w:r>
          </w:p>
        </w:tc>
        <w:tc>
          <w:tcPr>
            <w:tcW w:w="123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1" w:type="dxa"/>
            <w:vMerge w:val="continue"/>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pStyle w:val="22"/>
              <w:widowControl w:val="0"/>
              <w:ind w:firstLine="0" w:firstLineChars="0"/>
              <w:jc w:val="center"/>
              <w:rPr>
                <w:color w:val="000000"/>
                <w:sz w:val="18"/>
                <w:szCs w:val="18"/>
              </w:rPr>
            </w:pPr>
          </w:p>
        </w:tc>
        <w:tc>
          <w:tcPr>
            <w:tcW w:w="2668" w:type="dxa"/>
            <w:gridSpan w:val="2"/>
            <w:tcBorders>
              <w:left w:val="single" w:color="auto" w:sz="4" w:space="0"/>
            </w:tcBorders>
            <w:vAlign w:val="center"/>
          </w:tcPr>
          <w:p>
            <w:pPr>
              <w:pStyle w:val="22"/>
              <w:widowControl w:val="0"/>
              <w:ind w:firstLine="0" w:firstLineChars="0"/>
              <w:jc w:val="center"/>
              <w:rPr>
                <w:rFonts w:asciiTheme="minorEastAsia" w:hAnsiTheme="minorEastAsia" w:eastAsiaTheme="minorEastAsia"/>
                <w:color w:val="000000"/>
                <w:sz w:val="18"/>
                <w:szCs w:val="18"/>
              </w:rPr>
            </w:pPr>
            <w:r>
              <w:rPr>
                <w:rFonts w:hint="eastAsia" w:hAnsi="宋体"/>
                <w:sz w:val="18"/>
                <w:szCs w:val="18"/>
              </w:rPr>
              <w:t>8.2.60</w:t>
            </w:r>
          </w:p>
        </w:tc>
        <w:tc>
          <w:tcPr>
            <w:tcW w:w="123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1" w:type="dxa"/>
            <w:vMerge w:val="continue"/>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pStyle w:val="22"/>
              <w:widowControl w:val="0"/>
              <w:ind w:firstLine="0" w:firstLineChars="0"/>
              <w:jc w:val="center"/>
              <w:rPr>
                <w:color w:val="000000"/>
                <w:sz w:val="18"/>
                <w:szCs w:val="18"/>
              </w:rPr>
            </w:pPr>
          </w:p>
        </w:tc>
        <w:tc>
          <w:tcPr>
            <w:tcW w:w="2668" w:type="dxa"/>
            <w:gridSpan w:val="2"/>
            <w:tcBorders>
              <w:left w:val="single" w:color="auto" w:sz="4" w:space="0"/>
            </w:tcBorders>
            <w:vAlign w:val="center"/>
          </w:tcPr>
          <w:p>
            <w:pPr>
              <w:pStyle w:val="22"/>
              <w:widowControl w:val="0"/>
              <w:ind w:firstLine="0" w:firstLineChars="0"/>
              <w:jc w:val="center"/>
              <w:rPr>
                <w:rFonts w:asciiTheme="minorEastAsia" w:hAnsiTheme="minorEastAsia" w:eastAsiaTheme="minorEastAsia"/>
                <w:color w:val="000000"/>
                <w:sz w:val="18"/>
                <w:szCs w:val="18"/>
              </w:rPr>
            </w:pPr>
            <w:r>
              <w:rPr>
                <w:rFonts w:hint="eastAsia" w:hAnsi="宋体"/>
                <w:sz w:val="18"/>
                <w:szCs w:val="18"/>
              </w:rPr>
              <w:t>8.0.120</w:t>
            </w:r>
          </w:p>
        </w:tc>
        <w:tc>
          <w:tcPr>
            <w:tcW w:w="123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91" w:type="dxa"/>
            <w:vMerge w:val="continue"/>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color w:val="000000"/>
                <w:sz w:val="18"/>
                <w:szCs w:val="18"/>
              </w:rPr>
            </w:pPr>
          </w:p>
        </w:tc>
        <w:tc>
          <w:tcPr>
            <w:tcW w:w="2949" w:type="dxa"/>
            <w:vMerge w:val="continue"/>
            <w:tcBorders>
              <w:left w:val="single" w:color="auto" w:sz="4" w:space="0"/>
            </w:tcBorders>
            <w:vAlign w:val="center"/>
          </w:tcPr>
          <w:p>
            <w:pPr>
              <w:pStyle w:val="22"/>
              <w:widowControl w:val="0"/>
              <w:ind w:firstLine="0" w:firstLineChars="0"/>
              <w:jc w:val="center"/>
              <w:rPr>
                <w:color w:val="000000"/>
                <w:sz w:val="18"/>
                <w:szCs w:val="18"/>
              </w:rPr>
            </w:pPr>
          </w:p>
        </w:tc>
        <w:tc>
          <w:tcPr>
            <w:tcW w:w="2668" w:type="dxa"/>
            <w:gridSpan w:val="2"/>
            <w:tcBorders>
              <w:left w:val="single" w:color="auto" w:sz="4" w:space="0"/>
            </w:tcBorders>
            <w:vAlign w:val="center"/>
          </w:tcPr>
          <w:p>
            <w:pPr>
              <w:pStyle w:val="22"/>
              <w:widowControl w:val="0"/>
              <w:ind w:firstLine="0" w:firstLineChars="0"/>
              <w:jc w:val="center"/>
              <w:rPr>
                <w:rFonts w:asciiTheme="minorEastAsia" w:hAnsiTheme="minorEastAsia" w:eastAsiaTheme="minorEastAsia"/>
                <w:color w:val="000000"/>
                <w:sz w:val="18"/>
                <w:szCs w:val="18"/>
              </w:rPr>
            </w:pPr>
            <w:r>
              <w:rPr>
                <w:rFonts w:hint="eastAsia" w:hAnsi="宋体"/>
                <w:sz w:val="18"/>
                <w:szCs w:val="18"/>
              </w:rPr>
              <w:t>8.2.120</w:t>
            </w:r>
          </w:p>
        </w:tc>
        <w:tc>
          <w:tcPr>
            <w:tcW w:w="1231" w:type="dxa"/>
            <w:tcBorders>
              <w:right w:val="single" w:color="auto" w:sz="8" w:space="0"/>
            </w:tcBorders>
            <w:vAlign w:val="center"/>
          </w:tcPr>
          <w:p>
            <w:pPr>
              <w:pStyle w:val="22"/>
              <w:widowControl w:val="0"/>
              <w:ind w:firstLine="0" w:firstLineChars="0"/>
              <w:jc w:val="center"/>
              <w:rPr>
                <w:rFonts w:hAnsi="宋体"/>
                <w:sz w:val="18"/>
                <w:szCs w:val="18"/>
              </w:rPr>
            </w:pPr>
            <w:r>
              <w:rPr>
                <w:rFonts w:hint="eastAsia" w:hAnsi="宋体"/>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blHeader/>
        </w:trPr>
        <w:tc>
          <w:tcPr>
            <w:tcW w:w="691" w:type="dxa"/>
            <w:tcBorders>
              <w:left w:val="single" w:color="auto" w:sz="8" w:space="0"/>
              <w:right w:val="single" w:color="auto" w:sz="4" w:space="0"/>
            </w:tcBorders>
            <w:vAlign w:val="center"/>
          </w:tcPr>
          <w:p>
            <w:pPr>
              <w:widowControl/>
              <w:numPr>
                <w:ilvl w:val="0"/>
                <w:numId w:val="2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帧频</w:t>
            </w:r>
          </w:p>
        </w:tc>
        <w:tc>
          <w:tcPr>
            <w:tcW w:w="5617" w:type="dxa"/>
            <w:gridSpan w:val="3"/>
            <w:tcBorders>
              <w:left w:val="single" w:color="auto" w:sz="4" w:space="0"/>
            </w:tcBorders>
            <w:vAlign w:val="center"/>
          </w:tcPr>
          <w:p>
            <w:pPr>
              <w:jc w:val="left"/>
              <w:rPr>
                <w:rFonts w:ascii="宋体" w:hAnsi="宋体"/>
                <w:color w:val="FF0000"/>
                <w:sz w:val="18"/>
                <w:szCs w:val="18"/>
              </w:rPr>
            </w:pPr>
            <w:r>
              <w:rPr>
                <w:rFonts w:ascii="宋体" w:hAnsi="宋体"/>
                <w:color w:val="000000"/>
                <w:sz w:val="18"/>
                <w:szCs w:val="18"/>
              </w:rPr>
              <w:t>50Hz</w:t>
            </w:r>
            <w:r>
              <w:rPr>
                <w:rFonts w:hint="eastAsia" w:ascii="宋体" w:hAnsi="宋体"/>
                <w:iCs/>
                <w:color w:val="000000"/>
                <w:sz w:val="18"/>
                <w:szCs w:val="18"/>
              </w:rPr>
              <w:t>（逐行）</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FF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blHeader/>
        </w:trPr>
        <w:tc>
          <w:tcPr>
            <w:tcW w:w="691" w:type="dxa"/>
            <w:tcBorders>
              <w:left w:val="single" w:color="auto" w:sz="8" w:space="0"/>
              <w:right w:val="single" w:color="auto" w:sz="4" w:space="0"/>
            </w:tcBorders>
            <w:vAlign w:val="center"/>
          </w:tcPr>
          <w:p>
            <w:pPr>
              <w:widowControl/>
              <w:numPr>
                <w:ilvl w:val="0"/>
                <w:numId w:val="2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幅型比</w:t>
            </w:r>
          </w:p>
        </w:tc>
        <w:tc>
          <w:tcPr>
            <w:tcW w:w="5617" w:type="dxa"/>
            <w:gridSpan w:val="3"/>
            <w:tcBorders>
              <w:left w:val="single" w:color="auto" w:sz="4" w:space="0"/>
            </w:tcBorders>
            <w:vAlign w:val="center"/>
          </w:tcPr>
          <w:p>
            <w:pPr>
              <w:jc w:val="left"/>
              <w:rPr>
                <w:rFonts w:ascii="宋体" w:hAnsi="宋体"/>
                <w:color w:val="000000"/>
                <w:sz w:val="18"/>
                <w:szCs w:val="18"/>
              </w:rPr>
            </w:pPr>
            <w:r>
              <w:rPr>
                <w:rFonts w:ascii="宋体" w:hAnsi="宋体"/>
                <w:color w:val="000000"/>
                <w:sz w:val="18"/>
                <w:szCs w:val="18"/>
              </w:rPr>
              <w:t>16:9</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91" w:type="dxa"/>
            <w:tcBorders>
              <w:left w:val="single" w:color="auto" w:sz="8" w:space="0"/>
              <w:right w:val="single" w:color="auto" w:sz="4" w:space="0"/>
            </w:tcBorders>
            <w:vAlign w:val="center"/>
          </w:tcPr>
          <w:p>
            <w:pPr>
              <w:widowControl/>
              <w:numPr>
                <w:ilvl w:val="0"/>
                <w:numId w:val="2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色度格式</w:t>
            </w:r>
          </w:p>
        </w:tc>
        <w:tc>
          <w:tcPr>
            <w:tcW w:w="5617" w:type="dxa"/>
            <w:gridSpan w:val="3"/>
            <w:tcBorders>
              <w:left w:val="single" w:color="auto" w:sz="4" w:space="0"/>
            </w:tcBorders>
            <w:vAlign w:val="center"/>
          </w:tcPr>
          <w:p>
            <w:pPr>
              <w:jc w:val="left"/>
              <w:rPr>
                <w:rFonts w:ascii="宋体" w:hAnsi="宋体"/>
                <w:color w:val="000000"/>
                <w:sz w:val="18"/>
                <w:szCs w:val="18"/>
              </w:rPr>
            </w:pPr>
            <w:r>
              <w:rPr>
                <w:rFonts w:ascii="宋体" w:hAnsi="宋体"/>
                <w:color w:val="000000"/>
                <w:sz w:val="18"/>
                <w:szCs w:val="18"/>
              </w:rPr>
              <w:t>4:2:0</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blHeader/>
        </w:trPr>
        <w:tc>
          <w:tcPr>
            <w:tcW w:w="691" w:type="dxa"/>
            <w:tcBorders>
              <w:left w:val="single" w:color="auto" w:sz="8" w:space="0"/>
              <w:right w:val="single" w:color="auto" w:sz="4" w:space="0"/>
            </w:tcBorders>
            <w:vAlign w:val="center"/>
          </w:tcPr>
          <w:p>
            <w:pPr>
              <w:widowControl/>
              <w:numPr>
                <w:ilvl w:val="0"/>
                <w:numId w:val="2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样本精度</w:t>
            </w:r>
          </w:p>
        </w:tc>
        <w:tc>
          <w:tcPr>
            <w:tcW w:w="5617" w:type="dxa"/>
            <w:gridSpan w:val="3"/>
            <w:tcBorders>
              <w:left w:val="single" w:color="auto" w:sz="4" w:space="0"/>
            </w:tcBorders>
            <w:vAlign w:val="center"/>
          </w:tcPr>
          <w:p>
            <w:pPr>
              <w:jc w:val="left"/>
              <w:rPr>
                <w:rFonts w:ascii="宋体" w:hAnsi="宋体"/>
                <w:color w:val="000000"/>
                <w:sz w:val="18"/>
                <w:szCs w:val="18"/>
              </w:rPr>
            </w:pPr>
            <w:r>
              <w:rPr>
                <w:rFonts w:ascii="宋体" w:hAnsi="宋体"/>
                <w:color w:val="000000"/>
                <w:sz w:val="18"/>
                <w:szCs w:val="18"/>
              </w:rPr>
              <w:t>10</w:t>
            </w:r>
            <w:r>
              <w:rPr>
                <w:rFonts w:hint="eastAsia" w:ascii="宋体" w:hAnsi="宋体"/>
                <w:color w:val="000000"/>
                <w:sz w:val="18"/>
                <w:szCs w:val="18"/>
              </w:rPr>
              <w:t xml:space="preserve"> bit</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blHeader/>
        </w:trPr>
        <w:tc>
          <w:tcPr>
            <w:tcW w:w="691" w:type="dxa"/>
            <w:tcBorders>
              <w:left w:val="single" w:color="auto" w:sz="8" w:space="0"/>
              <w:right w:val="single" w:color="auto" w:sz="4" w:space="0"/>
            </w:tcBorders>
            <w:vAlign w:val="center"/>
          </w:tcPr>
          <w:p>
            <w:pPr>
              <w:widowControl/>
              <w:numPr>
                <w:ilvl w:val="0"/>
                <w:numId w:val="2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图像分辨率</w:t>
            </w:r>
          </w:p>
        </w:tc>
        <w:tc>
          <w:tcPr>
            <w:tcW w:w="5617" w:type="dxa"/>
            <w:gridSpan w:val="3"/>
            <w:tcBorders>
              <w:left w:val="single" w:color="auto" w:sz="4" w:space="0"/>
            </w:tcBorders>
            <w:vAlign w:val="center"/>
          </w:tcPr>
          <w:p>
            <w:pPr>
              <w:jc w:val="left"/>
              <w:rPr>
                <w:rFonts w:ascii="宋体" w:hAnsi="宋体" w:eastAsiaTheme="minorEastAsia"/>
                <w:color w:val="000000"/>
                <w:sz w:val="18"/>
                <w:szCs w:val="18"/>
              </w:rPr>
            </w:pPr>
            <w:r>
              <w:rPr>
                <w:rFonts w:hint="eastAsia" w:asciiTheme="minorEastAsia" w:hAnsiTheme="minorEastAsia" w:eastAsiaTheme="minorEastAsia"/>
                <w:color w:val="000000"/>
                <w:sz w:val="18"/>
                <w:szCs w:val="18"/>
              </w:rPr>
              <w:t>3840</w:t>
            </w:r>
            <w:r>
              <w:rPr>
                <w:rFonts w:ascii="宋体" w:hAnsi="宋体"/>
                <w:sz w:val="18"/>
                <w:szCs w:val="18"/>
              </w:rPr>
              <w:t>×</w:t>
            </w:r>
            <w:r>
              <w:rPr>
                <w:rFonts w:hint="eastAsia" w:asciiTheme="minorEastAsia" w:hAnsiTheme="minorEastAsia" w:eastAsiaTheme="minorEastAsia"/>
                <w:color w:val="000000"/>
                <w:sz w:val="18"/>
                <w:szCs w:val="18"/>
              </w:rPr>
              <w:t>2160</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blHeader/>
        </w:trPr>
        <w:tc>
          <w:tcPr>
            <w:tcW w:w="691" w:type="dxa"/>
            <w:tcBorders>
              <w:left w:val="single" w:color="auto" w:sz="8" w:space="0"/>
              <w:right w:val="single" w:color="auto" w:sz="4" w:space="0"/>
            </w:tcBorders>
            <w:vAlign w:val="center"/>
          </w:tcPr>
          <w:p>
            <w:pPr>
              <w:widowControl/>
              <w:numPr>
                <w:ilvl w:val="0"/>
                <w:numId w:val="2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hAnsi="宋体"/>
                <w:color w:val="000000"/>
                <w:sz w:val="18"/>
                <w:szCs w:val="18"/>
              </w:rPr>
            </w:pPr>
            <w:r>
              <w:rPr>
                <w:rFonts w:ascii="宋体" w:hAnsi="宋体"/>
                <w:color w:val="000000"/>
                <w:sz w:val="18"/>
                <w:szCs w:val="18"/>
              </w:rPr>
              <w:t>色域</w:t>
            </w:r>
          </w:p>
        </w:tc>
        <w:tc>
          <w:tcPr>
            <w:tcW w:w="5607" w:type="dxa"/>
            <w:gridSpan w:val="2"/>
            <w:tcBorders>
              <w:left w:val="single" w:color="auto" w:sz="4" w:space="0"/>
              <w:bottom w:val="single" w:color="auto" w:sz="2" w:space="0"/>
            </w:tcBorders>
            <w:vAlign w:val="center"/>
          </w:tcPr>
          <w:p>
            <w:pPr>
              <w:jc w:val="left"/>
              <w:rPr>
                <w:rFonts w:ascii="宋体" w:hAnsi="宋体"/>
                <w:color w:val="000000"/>
                <w:sz w:val="18"/>
                <w:szCs w:val="18"/>
              </w:rPr>
            </w:pPr>
            <w:r>
              <w:rPr>
                <w:rFonts w:hint="eastAsia" w:ascii="宋体" w:hAnsi="宋体"/>
                <w:color w:val="000000"/>
                <w:sz w:val="18"/>
                <w:szCs w:val="18"/>
              </w:rPr>
              <w:t>支持GY/T 307—2017规定的色域，可手动设置输出码流中的色域标识</w:t>
            </w:r>
          </w:p>
        </w:tc>
        <w:tc>
          <w:tcPr>
            <w:tcW w:w="1241" w:type="dxa"/>
            <w:gridSpan w:val="2"/>
            <w:tcBorders>
              <w:bottom w:val="single" w:color="auto" w:sz="2" w:space="0"/>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p>
            <w:pPr>
              <w:rPr>
                <w:rFonts w:ascii="宋体" w:hAnsi="宋体"/>
                <w:iCs/>
                <w:color w:val="000000"/>
                <w:sz w:val="18"/>
                <w:szCs w:val="18"/>
              </w:rPr>
            </w:pPr>
          </w:p>
        </w:tc>
      </w:tr>
    </w:tbl>
    <w:p>
      <w:pPr>
        <w:widowControl/>
        <w:tabs>
          <w:tab w:val="center" w:pos="4201"/>
          <w:tab w:val="right" w:leader="dot" w:pos="9298"/>
        </w:tabs>
        <w:autoSpaceDE w:val="0"/>
        <w:autoSpaceDN w:val="0"/>
        <w:ind w:left="420" w:hanging="420"/>
        <w:jc w:val="center"/>
        <w:rPr>
          <w:rFonts w:ascii="宋体" w:hAnsi="宋体"/>
          <w:color w:val="000000"/>
          <w:sz w:val="18"/>
          <w:szCs w:val="18"/>
        </w:rPr>
      </w:pPr>
    </w:p>
    <w:p>
      <w:pPr>
        <w:pStyle w:val="2"/>
        <w:rPr>
          <w:rFonts w:ascii="宋体" w:hAnsi="宋体"/>
          <w:color w:val="000000"/>
          <w:sz w:val="18"/>
          <w:szCs w:val="18"/>
        </w:rPr>
      </w:pPr>
    </w:p>
    <w:p>
      <w:pPr>
        <w:pStyle w:val="2"/>
        <w:jc w:val="center"/>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表3（续）</w:t>
      </w:r>
    </w:p>
    <w:tbl>
      <w:tblPr>
        <w:tblStyle w:val="31"/>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62"/>
        <w:gridCol w:w="560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tblHeader/>
        </w:trPr>
        <w:tc>
          <w:tcPr>
            <w:tcW w:w="691" w:type="dxa"/>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leftChars="0" w:firstLine="0" w:firstLineChars="0"/>
              <w:jc w:val="center"/>
            </w:pPr>
            <w:r>
              <w:rPr>
                <w:rFonts w:hint="eastAsia" w:ascii="宋体" w:hAnsi="宋体"/>
                <w:sz w:val="18"/>
                <w:szCs w:val="18"/>
                <w:lang w:val="en-US" w:eastAsia="zh-CN"/>
              </w:rPr>
              <w:t>序号</w:t>
            </w:r>
          </w:p>
        </w:tc>
        <w:tc>
          <w:tcPr>
            <w:tcW w:w="1262" w:type="dxa"/>
            <w:tcBorders>
              <w:top w:val="single" w:color="auto" w:sz="4" w:space="0"/>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hint="eastAsia" w:ascii="宋体" w:hAnsi="宋体"/>
                <w:color w:val="000000"/>
                <w:sz w:val="18"/>
                <w:szCs w:val="18"/>
              </w:rPr>
            </w:pPr>
            <w:r>
              <w:rPr>
                <w:rFonts w:hint="eastAsia" w:ascii="宋体" w:hAnsi="宋体"/>
                <w:sz w:val="18"/>
                <w:szCs w:val="18"/>
                <w:lang w:val="en-US" w:eastAsia="zh-CN"/>
              </w:rPr>
              <w:t>项目</w:t>
            </w:r>
          </w:p>
        </w:tc>
        <w:tc>
          <w:tcPr>
            <w:tcW w:w="5607" w:type="dxa"/>
            <w:tcBorders>
              <w:left w:val="single" w:color="auto" w:sz="4" w:space="0"/>
              <w:bottom w:val="single" w:color="auto" w:sz="2" w:space="0"/>
            </w:tcBorders>
            <w:vAlign w:val="center"/>
          </w:tcPr>
          <w:p>
            <w:pPr>
              <w:widowControl/>
              <w:tabs>
                <w:tab w:val="center" w:pos="4201"/>
                <w:tab w:val="right" w:leader="dot" w:pos="9298"/>
              </w:tabs>
              <w:autoSpaceDE w:val="0"/>
              <w:autoSpaceDN w:val="0"/>
              <w:jc w:val="center"/>
              <w:rPr>
                <w:rFonts w:hint="eastAsia" w:ascii="宋体" w:hAnsi="宋体"/>
                <w:color w:val="000000"/>
                <w:sz w:val="18"/>
                <w:szCs w:val="18"/>
              </w:rPr>
            </w:pPr>
            <w:r>
              <w:rPr>
                <w:rFonts w:hint="eastAsia" w:ascii="宋体" w:hAnsi="宋体"/>
                <w:sz w:val="18"/>
                <w:szCs w:val="18"/>
                <w:lang w:val="en-US" w:eastAsia="zh-CN"/>
              </w:rPr>
              <w:t>技术要求</w:t>
            </w:r>
          </w:p>
        </w:tc>
        <w:tc>
          <w:tcPr>
            <w:tcW w:w="1241" w:type="dxa"/>
            <w:tcBorders>
              <w:bottom w:val="single" w:color="auto" w:sz="2" w:space="0"/>
              <w:right w:val="single" w:color="auto" w:sz="8" w:space="0"/>
            </w:tcBorders>
            <w:vAlign w:val="center"/>
          </w:tcPr>
          <w:p>
            <w:pPr>
              <w:widowControl/>
              <w:tabs>
                <w:tab w:val="center" w:pos="4201"/>
                <w:tab w:val="right" w:leader="dot" w:pos="9298"/>
              </w:tabs>
              <w:autoSpaceDE w:val="0"/>
              <w:autoSpaceDN w:val="0"/>
              <w:jc w:val="center"/>
              <w:rPr>
                <w:rFonts w:hint="eastAsia" w:ascii="宋体" w:hAnsi="宋体"/>
                <w:iCs/>
                <w:color w:val="000000"/>
                <w:sz w:val="18"/>
                <w:szCs w:val="18"/>
              </w:rPr>
            </w:pPr>
            <w:r>
              <w:rPr>
                <w:rFonts w:hint="eastAsia" w:ascii="宋体"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blHeader/>
        </w:trPr>
        <w:tc>
          <w:tcPr>
            <w:tcW w:w="691" w:type="dxa"/>
            <w:vMerge w:val="restart"/>
            <w:tcBorders>
              <w:left w:val="single" w:color="auto" w:sz="8" w:space="0"/>
              <w:right w:val="single" w:color="auto" w:sz="4" w:space="0"/>
            </w:tcBorders>
            <w:vAlign w:val="center"/>
          </w:tcPr>
          <w:p>
            <w:pPr>
              <w:pStyle w:val="2"/>
              <w:jc w:val="center"/>
              <w:rPr>
                <w:rFonts w:hint="eastAsia" w:eastAsia="宋体"/>
                <w:lang w:val="en-US" w:eastAsia="zh-CN"/>
              </w:rPr>
            </w:pPr>
            <w:r>
              <w:rPr>
                <w:rFonts w:hint="eastAsia" w:ascii="宋体" w:hAnsi="宋体" w:eastAsia="宋体" w:cs="Times New Roman"/>
                <w:color w:val="000000"/>
                <w:kern w:val="2"/>
                <w:sz w:val="18"/>
                <w:szCs w:val="18"/>
                <w:lang w:val="en-US" w:eastAsia="zh-CN" w:bidi="ar-SA"/>
              </w:rPr>
              <w:t>8</w:t>
            </w:r>
          </w:p>
        </w:tc>
        <w:tc>
          <w:tcPr>
            <w:tcW w:w="1262"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动态范围</w:t>
            </w:r>
          </w:p>
        </w:tc>
        <w:tc>
          <w:tcPr>
            <w:tcW w:w="5607" w:type="dxa"/>
            <w:tcBorders>
              <w:left w:val="single" w:color="auto" w:sz="4" w:space="0"/>
              <w:bottom w:val="single" w:color="auto" w:sz="2" w:space="0"/>
            </w:tcBorders>
            <w:vAlign w:val="center"/>
          </w:tcPr>
          <w:p>
            <w:pPr>
              <w:jc w:val="left"/>
              <w:rPr>
                <w:rFonts w:ascii="宋体" w:hAnsi="宋体"/>
                <w:color w:val="000000"/>
                <w:sz w:val="18"/>
                <w:szCs w:val="18"/>
              </w:rPr>
            </w:pPr>
            <w:r>
              <w:rPr>
                <w:rFonts w:hint="eastAsia" w:ascii="宋体" w:hAnsi="宋体"/>
                <w:color w:val="000000"/>
                <w:sz w:val="18"/>
                <w:szCs w:val="18"/>
              </w:rPr>
              <w:t>支持GY/T 315—2018规定的非线性转换函数，可设置输出码流的非线性转换函数标识</w:t>
            </w:r>
          </w:p>
        </w:tc>
        <w:tc>
          <w:tcPr>
            <w:tcW w:w="1241" w:type="dxa"/>
            <w:tcBorders>
              <w:bottom w:val="single" w:color="auto" w:sz="2" w:space="0"/>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blHeader/>
        </w:trPr>
        <w:tc>
          <w:tcPr>
            <w:tcW w:w="691" w:type="dxa"/>
            <w:vMerge w:val="continue"/>
            <w:tcBorders>
              <w:left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p>
        </w:tc>
        <w:tc>
          <w:tcPr>
            <w:tcW w:w="1262" w:type="dxa"/>
            <w:vMerge w:val="continue"/>
            <w:tcBorders>
              <w:left w:val="single" w:color="auto" w:sz="4" w:space="0"/>
              <w:bottom w:val="single" w:color="auto" w:sz="4" w:space="0"/>
              <w:right w:val="single" w:color="auto" w:sz="4" w:space="0"/>
            </w:tcBorders>
            <w:vAlign w:val="center"/>
          </w:tcPr>
          <w:p>
            <w:pPr>
              <w:jc w:val="left"/>
              <w:rPr>
                <w:rFonts w:ascii="宋体" w:hAnsi="宋体"/>
                <w:color w:val="000000"/>
                <w:sz w:val="18"/>
                <w:szCs w:val="18"/>
              </w:rPr>
            </w:pPr>
          </w:p>
        </w:tc>
        <w:tc>
          <w:tcPr>
            <w:tcW w:w="5607" w:type="dxa"/>
            <w:tcBorders>
              <w:left w:val="single" w:color="auto" w:sz="4" w:space="0"/>
              <w:bottom w:val="single" w:color="auto" w:sz="2" w:space="0"/>
            </w:tcBorders>
            <w:vAlign w:val="center"/>
          </w:tcPr>
          <w:p>
            <w:pPr>
              <w:jc w:val="left"/>
              <w:rPr>
                <w:rFonts w:ascii="宋体" w:hAnsi="宋体"/>
                <w:color w:val="000000"/>
                <w:sz w:val="18"/>
                <w:szCs w:val="18"/>
              </w:rPr>
            </w:pPr>
            <w:r>
              <w:rPr>
                <w:rFonts w:hint="eastAsia" w:ascii="宋体" w:hAnsi="宋体"/>
                <w:color w:val="000000"/>
                <w:sz w:val="18"/>
                <w:szCs w:val="18"/>
              </w:rPr>
              <w:t>支持GY/T 358—2022规定的电视系统显示适配元数据</w:t>
            </w:r>
          </w:p>
        </w:tc>
        <w:tc>
          <w:tcPr>
            <w:tcW w:w="1241" w:type="dxa"/>
            <w:tcBorders>
              <w:bottom w:val="single" w:color="auto" w:sz="2" w:space="0"/>
              <w:right w:val="single" w:color="auto" w:sz="8" w:space="0"/>
            </w:tcBorders>
          </w:tcPr>
          <w:p>
            <w:pPr>
              <w:jc w:val="center"/>
              <w:rPr>
                <w:rFonts w:ascii="宋体" w:hAnsi="宋体"/>
                <w:iCs/>
                <w:color w:val="000000"/>
                <w:sz w:val="18"/>
                <w:szCs w:val="18"/>
              </w:rPr>
            </w:pPr>
            <w:r>
              <w:rPr>
                <w:rFonts w:hint="eastAsia" w:ascii="宋体" w:hAnsi="宋体"/>
                <w:iCs/>
                <w:color w:val="000000"/>
                <w:sz w:val="18"/>
                <w:szCs w:val="18"/>
              </w:rPr>
              <w:t>可选</w:t>
            </w:r>
          </w:p>
        </w:tc>
      </w:tr>
    </w:tbl>
    <w:p>
      <w:pPr>
        <w:pStyle w:val="125"/>
        <w:numPr>
          <w:ilvl w:val="-1"/>
          <w:numId w:val="0"/>
          <w:ins w:id="0" w:author="作者" w:date="2023-05-22T17:06:07Z"/>
        </w:numPr>
        <w:spacing w:before="156" w:after="156"/>
        <w:jc w:val="left"/>
        <w:rPr>
          <w:rFonts w:hint="eastAsia"/>
          <w:szCs w:val="21"/>
        </w:rPr>
      </w:pPr>
    </w:p>
    <w:p>
      <w:pPr>
        <w:pStyle w:val="125"/>
        <w:spacing w:before="156" w:after="156"/>
        <w:rPr>
          <w:rFonts w:hint="eastAsia"/>
          <w:szCs w:val="21"/>
        </w:rPr>
      </w:pPr>
      <w:r>
        <w:rPr>
          <w:rFonts w:hint="eastAsia" w:ascii="黑体" w:hAnsi="Times New Roman" w:eastAsia="黑体"/>
          <w:szCs w:val="21"/>
          <w:lang w:val="en-US" w:eastAsia="zh-CN"/>
        </w:rPr>
        <w:t>高清视频参数</w:t>
      </w:r>
    </w:p>
    <w:tbl>
      <w:tblPr>
        <w:tblStyle w:val="31"/>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62"/>
        <w:gridCol w:w="2949"/>
        <w:gridCol w:w="2658"/>
        <w:gridCol w:w="1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691" w:type="dxa"/>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leftChars="0" w:firstLine="0" w:firstLineChars="0"/>
              <w:jc w:val="center"/>
              <w:rPr>
                <w:rFonts w:ascii="宋体" w:hAnsi="宋体"/>
                <w:color w:val="000000"/>
                <w:sz w:val="18"/>
                <w:szCs w:val="18"/>
              </w:rPr>
            </w:pPr>
            <w:r>
              <w:rPr>
                <w:rFonts w:hint="eastAsia" w:ascii="宋体" w:hAnsi="宋体"/>
                <w:sz w:val="18"/>
                <w:szCs w:val="18"/>
                <w:lang w:val="en-US" w:eastAsia="zh-CN"/>
              </w:rPr>
              <w:t>序号</w:t>
            </w:r>
          </w:p>
        </w:tc>
        <w:tc>
          <w:tcPr>
            <w:tcW w:w="1262" w:type="dxa"/>
            <w:tcBorders>
              <w:top w:val="single" w:color="auto" w:sz="4" w:space="0"/>
              <w:left w:val="single" w:color="auto" w:sz="4" w:space="0"/>
              <w:right w:val="single" w:color="000000" w:sz="2" w:space="0"/>
            </w:tcBorders>
            <w:vAlign w:val="center"/>
          </w:tcPr>
          <w:p>
            <w:pPr>
              <w:widowControl/>
              <w:tabs>
                <w:tab w:val="center" w:pos="4201"/>
                <w:tab w:val="right" w:leader="dot" w:pos="9298"/>
              </w:tabs>
              <w:autoSpaceDE w:val="0"/>
              <w:autoSpaceDN w:val="0"/>
              <w:jc w:val="center"/>
              <w:rPr>
                <w:rFonts w:hint="eastAsia" w:ascii="宋体" w:hAnsi="宋体"/>
                <w:color w:val="000000"/>
                <w:sz w:val="18"/>
                <w:szCs w:val="18"/>
              </w:rPr>
            </w:pPr>
            <w:r>
              <w:rPr>
                <w:rFonts w:hint="eastAsia" w:ascii="宋体" w:hAnsi="宋体"/>
                <w:sz w:val="18"/>
                <w:szCs w:val="18"/>
                <w:lang w:val="en-US" w:eastAsia="zh-CN"/>
              </w:rPr>
              <w:t>项目</w:t>
            </w:r>
          </w:p>
        </w:tc>
        <w:tc>
          <w:tcPr>
            <w:tcW w:w="5617" w:type="dxa"/>
            <w:gridSpan w:val="3"/>
            <w:tcBorders>
              <w:top w:val="single" w:color="000000" w:sz="2" w:space="0"/>
              <w:left w:val="single" w:color="000000" w:sz="2" w:space="0"/>
              <w:bottom w:val="single" w:color="000000" w:sz="2" w:space="0"/>
              <w:right w:val="single" w:color="000000" w:sz="2" w:space="0"/>
            </w:tcBorders>
            <w:vAlign w:val="center"/>
          </w:tcPr>
          <w:p>
            <w:pPr>
              <w:widowControl/>
              <w:tabs>
                <w:tab w:val="center" w:pos="4201"/>
                <w:tab w:val="right" w:leader="dot" w:pos="9298"/>
              </w:tabs>
              <w:autoSpaceDE w:val="0"/>
              <w:autoSpaceDN w:val="0"/>
              <w:jc w:val="center"/>
              <w:rPr>
                <w:rFonts w:hint="eastAsia" w:hAnsi="宋体"/>
                <w:sz w:val="18"/>
                <w:szCs w:val="18"/>
                <w:lang w:bidi="ar"/>
              </w:rPr>
            </w:pPr>
            <w:r>
              <w:rPr>
                <w:rFonts w:hint="eastAsia" w:ascii="宋体" w:hAnsi="宋体"/>
                <w:sz w:val="18"/>
                <w:szCs w:val="18"/>
                <w:lang w:val="en-US" w:eastAsia="zh-CN"/>
              </w:rPr>
              <w:t>技术要求</w:t>
            </w:r>
          </w:p>
        </w:tc>
        <w:tc>
          <w:tcPr>
            <w:tcW w:w="1231" w:type="dxa"/>
            <w:tcBorders>
              <w:top w:val="single" w:color="000000" w:sz="2" w:space="0"/>
              <w:left w:val="single" w:color="000000" w:sz="2" w:space="0"/>
              <w:bottom w:val="single" w:color="000000" w:sz="2" w:space="0"/>
              <w:right w:val="single" w:color="000000" w:sz="2" w:space="0"/>
            </w:tcBorders>
            <w:vAlign w:val="center"/>
          </w:tcPr>
          <w:p>
            <w:pPr>
              <w:widowControl/>
              <w:tabs>
                <w:tab w:val="center" w:pos="4201"/>
                <w:tab w:val="right" w:leader="dot" w:pos="9298"/>
              </w:tabs>
              <w:autoSpaceDE w:val="0"/>
              <w:autoSpaceDN w:val="0"/>
              <w:jc w:val="center"/>
              <w:rPr>
                <w:rFonts w:hint="eastAsia" w:hAnsi="宋体"/>
                <w:sz w:val="18"/>
                <w:szCs w:val="18"/>
              </w:rPr>
            </w:pPr>
            <w:r>
              <w:rPr>
                <w:rFonts w:hint="eastAsia" w:ascii="宋体" w:hAnsi="宋体"/>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1" w:type="dxa"/>
            <w:vMerge w:val="restart"/>
            <w:tcBorders>
              <w:left w:val="single" w:color="auto" w:sz="8" w:space="0"/>
              <w:right w:val="single" w:color="auto" w:sz="4" w:space="0"/>
            </w:tcBorders>
            <w:vAlign w:val="center"/>
          </w:tcPr>
          <w:p>
            <w:pPr>
              <w:widowControl/>
              <w:numPr>
                <w:ilvl w:val="0"/>
                <w:numId w:val="21"/>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restart"/>
            <w:tcBorders>
              <w:top w:val="single" w:color="auto" w:sz="4" w:space="0"/>
              <w:left w:val="single" w:color="auto" w:sz="4" w:space="0"/>
              <w:right w:val="single" w:color="000000" w:sz="2" w:space="0"/>
            </w:tcBorders>
            <w:vAlign w:val="center"/>
          </w:tcPr>
          <w:p>
            <w:pPr>
              <w:jc w:val="left"/>
              <w:rPr>
                <w:rFonts w:ascii="宋体" w:hAnsi="宋体"/>
                <w:color w:val="000000"/>
                <w:sz w:val="18"/>
                <w:szCs w:val="18"/>
              </w:rPr>
            </w:pPr>
            <w:r>
              <w:rPr>
                <w:rFonts w:hint="eastAsia" w:ascii="宋体" w:hAnsi="宋体"/>
                <w:color w:val="000000"/>
                <w:sz w:val="18"/>
                <w:szCs w:val="18"/>
              </w:rPr>
              <w:t>类和级</w:t>
            </w:r>
          </w:p>
        </w:tc>
        <w:tc>
          <w:tcPr>
            <w:tcW w:w="2949" w:type="dxa"/>
            <w:vMerge w:val="restart"/>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left"/>
              <w:rPr>
                <w:rFonts w:hAnsi="宋体"/>
                <w:sz w:val="18"/>
                <w:szCs w:val="18"/>
              </w:rPr>
            </w:pPr>
            <w:r>
              <w:rPr>
                <w:rFonts w:hint="eastAsia" w:hAnsi="宋体"/>
                <w:sz w:val="18"/>
                <w:szCs w:val="18"/>
              </w:rPr>
              <w:t>基准8</w:t>
            </w:r>
            <w:r>
              <w:rPr>
                <w:rFonts w:hAnsi="宋体"/>
                <w:sz w:val="18"/>
                <w:szCs w:val="18"/>
              </w:rPr>
              <w:t>位类</w:t>
            </w:r>
          </w:p>
          <w:p>
            <w:pPr>
              <w:pStyle w:val="22"/>
              <w:widowControl w:val="0"/>
              <w:ind w:firstLine="0" w:firstLineChars="0"/>
              <w:jc w:val="left"/>
              <w:rPr>
                <w:rFonts w:hAnsi="宋体"/>
                <w:color w:val="000000"/>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0x2</w:t>
            </w:r>
            <w:r>
              <w:rPr>
                <w:rFonts w:hint="eastAsia" w:hAnsi="宋体"/>
                <w:sz w:val="18"/>
                <w:szCs w:val="18"/>
              </w:rPr>
              <w:t>0）</w:t>
            </w:r>
          </w:p>
        </w:tc>
        <w:tc>
          <w:tcPr>
            <w:tcW w:w="2668" w:type="dxa"/>
            <w:gridSpan w:val="2"/>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center"/>
              <w:rPr>
                <w:rFonts w:hAnsi="宋体"/>
                <w:sz w:val="18"/>
                <w:szCs w:val="18"/>
              </w:rPr>
            </w:pPr>
            <w:r>
              <w:rPr>
                <w:rFonts w:hint="eastAsia" w:hAnsi="宋体"/>
                <w:sz w:val="18"/>
                <w:szCs w:val="18"/>
                <w:lang w:bidi="ar"/>
              </w:rPr>
              <w:t>6</w:t>
            </w:r>
            <w:r>
              <w:rPr>
                <w:rFonts w:hint="eastAsia" w:hAnsi="宋体"/>
                <w:sz w:val="18"/>
                <w:szCs w:val="18"/>
              </w:rPr>
              <w:t>.0.60</w:t>
            </w:r>
          </w:p>
        </w:tc>
        <w:tc>
          <w:tcPr>
            <w:tcW w:w="1231" w:type="dxa"/>
            <w:tcBorders>
              <w:top w:val="single" w:color="000000" w:sz="2" w:space="0"/>
              <w:left w:val="single" w:color="000000" w:sz="2" w:space="0"/>
              <w:bottom w:val="single" w:color="000000" w:sz="2" w:space="0"/>
              <w:right w:val="single" w:color="000000" w:sz="2" w:space="0"/>
            </w:tcBorders>
            <w:vAlign w:val="center"/>
          </w:tcPr>
          <w:p>
            <w:pPr>
              <w:tabs>
                <w:tab w:val="center" w:pos="4201"/>
                <w:tab w:val="right" w:leader="dot" w:pos="9298"/>
              </w:tabs>
              <w:autoSpaceDE w:val="0"/>
              <w:autoSpaceDN w:val="0"/>
              <w:jc w:val="center"/>
              <w:rPr>
                <w:rFonts w:ascii="宋体" w:hAnsi="宋体"/>
                <w:color w:val="000000"/>
                <w:sz w:val="18"/>
                <w:szCs w:val="18"/>
              </w:rPr>
            </w:pPr>
            <w:r>
              <w:rPr>
                <w:rFonts w:hint="eastAsia" w:hAnsi="宋体"/>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1" w:type="dxa"/>
            <w:vMerge w:val="continue"/>
            <w:tcBorders>
              <w:left w:val="single" w:color="auto" w:sz="8" w:space="0"/>
              <w:right w:val="single" w:color="auto" w:sz="4" w:space="0"/>
            </w:tcBorders>
            <w:vAlign w:val="center"/>
          </w:tcPr>
          <w:p>
            <w:pPr>
              <w:numPr>
                <w:ilvl w:val="-1"/>
                <w:numId w:val="0"/>
              </w:numPr>
              <w:ind w:left="0" w:firstLine="0"/>
              <w:jc w:val="left"/>
              <w:rPr>
                <w:color w:val="000000"/>
                <w:sz w:val="18"/>
                <w:szCs w:val="18"/>
              </w:rPr>
            </w:pPr>
          </w:p>
        </w:tc>
        <w:tc>
          <w:tcPr>
            <w:tcW w:w="1262" w:type="dxa"/>
            <w:vMerge w:val="continue"/>
            <w:tcBorders>
              <w:left w:val="single" w:color="auto" w:sz="4" w:space="0"/>
              <w:right w:val="single" w:color="000000" w:sz="2" w:space="0"/>
            </w:tcBorders>
            <w:vAlign w:val="center"/>
          </w:tcPr>
          <w:p>
            <w:pPr>
              <w:jc w:val="left"/>
              <w:rPr>
                <w:color w:val="000000"/>
                <w:sz w:val="18"/>
                <w:szCs w:val="18"/>
              </w:rPr>
            </w:pPr>
          </w:p>
        </w:tc>
        <w:tc>
          <w:tcPr>
            <w:tcW w:w="2949" w:type="dxa"/>
            <w:vMerge w:val="continue"/>
            <w:tcBorders>
              <w:top w:val="single" w:color="000000" w:sz="2" w:space="0"/>
              <w:left w:val="single" w:color="000000" w:sz="2" w:space="0"/>
              <w:bottom w:val="single" w:color="000000" w:sz="2" w:space="0"/>
              <w:right w:val="single" w:color="000000" w:sz="2" w:space="0"/>
            </w:tcBorders>
            <w:vAlign w:val="center"/>
          </w:tcPr>
          <w:p>
            <w:pPr>
              <w:tabs>
                <w:tab w:val="center" w:pos="4201"/>
                <w:tab w:val="right" w:leader="dot" w:pos="9298"/>
              </w:tabs>
              <w:autoSpaceDE w:val="0"/>
              <w:autoSpaceDN w:val="0"/>
              <w:jc w:val="left"/>
              <w:rPr>
                <w:rFonts w:ascii="宋体"/>
                <w:color w:val="000000"/>
                <w:sz w:val="18"/>
                <w:szCs w:val="18"/>
              </w:rPr>
            </w:pPr>
          </w:p>
        </w:tc>
        <w:tc>
          <w:tcPr>
            <w:tcW w:w="2668" w:type="dxa"/>
            <w:gridSpan w:val="2"/>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center"/>
              <w:rPr>
                <w:rFonts w:hAnsi="宋体"/>
                <w:sz w:val="18"/>
                <w:szCs w:val="18"/>
              </w:rPr>
            </w:pPr>
            <w:r>
              <w:rPr>
                <w:rFonts w:hint="eastAsia" w:hAnsi="宋体"/>
                <w:sz w:val="18"/>
                <w:szCs w:val="18"/>
                <w:lang w:bidi="ar"/>
              </w:rPr>
              <w:t>6</w:t>
            </w:r>
            <w:r>
              <w:rPr>
                <w:rFonts w:hint="eastAsia" w:hAnsi="宋体"/>
                <w:sz w:val="18"/>
                <w:szCs w:val="18"/>
              </w:rPr>
              <w:t>.2.60</w:t>
            </w:r>
          </w:p>
        </w:tc>
        <w:tc>
          <w:tcPr>
            <w:tcW w:w="1231" w:type="dxa"/>
            <w:tcBorders>
              <w:top w:val="single" w:color="000000" w:sz="2" w:space="0"/>
              <w:left w:val="single" w:color="000000" w:sz="2" w:space="0"/>
              <w:bottom w:val="single" w:color="000000" w:sz="2" w:space="0"/>
              <w:right w:val="single" w:color="000000" w:sz="2" w:space="0"/>
            </w:tcBorders>
            <w:vAlign w:val="center"/>
          </w:tcPr>
          <w:p>
            <w:pPr>
              <w:tabs>
                <w:tab w:val="center" w:pos="4201"/>
                <w:tab w:val="right" w:leader="dot" w:pos="9298"/>
              </w:tabs>
              <w:autoSpaceDE w:val="0"/>
              <w:autoSpaceDN w:val="0"/>
              <w:jc w:val="center"/>
              <w:rPr>
                <w:rFonts w:ascii="宋体"/>
                <w:color w:val="000000"/>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1" w:type="dxa"/>
            <w:vMerge w:val="continue"/>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000000" w:sz="2" w:space="0"/>
            </w:tcBorders>
            <w:vAlign w:val="center"/>
          </w:tcPr>
          <w:p>
            <w:pPr>
              <w:jc w:val="left"/>
              <w:rPr>
                <w:color w:val="000000"/>
                <w:sz w:val="18"/>
                <w:szCs w:val="18"/>
              </w:rPr>
            </w:pPr>
          </w:p>
        </w:tc>
        <w:tc>
          <w:tcPr>
            <w:tcW w:w="2949" w:type="dxa"/>
            <w:vMerge w:val="restart"/>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left"/>
              <w:rPr>
                <w:rFonts w:hAnsi="宋体"/>
                <w:sz w:val="18"/>
                <w:szCs w:val="18"/>
              </w:rPr>
            </w:pPr>
            <w:r>
              <w:rPr>
                <w:rFonts w:hint="eastAsia" w:hAnsi="宋体"/>
                <w:sz w:val="18"/>
                <w:szCs w:val="18"/>
              </w:rPr>
              <w:t>基准</w:t>
            </w:r>
            <w:r>
              <w:rPr>
                <w:rFonts w:hAnsi="宋体"/>
                <w:sz w:val="18"/>
                <w:szCs w:val="18"/>
              </w:rPr>
              <w:t>10位类</w:t>
            </w:r>
          </w:p>
          <w:p>
            <w:pPr>
              <w:pStyle w:val="22"/>
              <w:widowControl w:val="0"/>
              <w:ind w:firstLine="0" w:firstLineChars="0"/>
              <w:jc w:val="left"/>
              <w:rPr>
                <w:rFonts w:hAnsi="宋体"/>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w:t>
            </w:r>
            <w:r>
              <w:rPr>
                <w:rFonts w:hint="eastAsia" w:hAnsi="宋体"/>
                <w:sz w:val="18"/>
                <w:szCs w:val="18"/>
              </w:rPr>
              <w:t>22）</w:t>
            </w:r>
          </w:p>
        </w:tc>
        <w:tc>
          <w:tcPr>
            <w:tcW w:w="2668" w:type="dxa"/>
            <w:gridSpan w:val="2"/>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center"/>
              <w:rPr>
                <w:rFonts w:hAnsi="宋体"/>
                <w:sz w:val="18"/>
                <w:szCs w:val="18"/>
              </w:rPr>
            </w:pPr>
            <w:r>
              <w:rPr>
                <w:rFonts w:hint="eastAsia" w:hAnsi="宋体"/>
                <w:sz w:val="18"/>
                <w:szCs w:val="18"/>
                <w:lang w:bidi="ar"/>
              </w:rPr>
              <w:t>6</w:t>
            </w:r>
            <w:r>
              <w:rPr>
                <w:rFonts w:hint="eastAsia" w:hAnsi="宋体"/>
                <w:sz w:val="18"/>
                <w:szCs w:val="18"/>
              </w:rPr>
              <w:t>.0.60</w:t>
            </w:r>
          </w:p>
        </w:tc>
        <w:tc>
          <w:tcPr>
            <w:tcW w:w="1231" w:type="dxa"/>
            <w:tcBorders>
              <w:top w:val="single" w:color="000000" w:sz="2" w:space="0"/>
              <w:left w:val="single" w:color="000000" w:sz="2" w:space="0"/>
              <w:bottom w:val="single" w:color="000000" w:sz="2" w:space="0"/>
              <w:right w:val="single" w:color="000000" w:sz="2" w:space="0"/>
            </w:tcBorders>
            <w:vAlign w:val="center"/>
          </w:tcPr>
          <w:p>
            <w:pPr>
              <w:tabs>
                <w:tab w:val="center" w:pos="4201"/>
                <w:tab w:val="right" w:leader="dot" w:pos="9298"/>
              </w:tabs>
              <w:autoSpaceDE w:val="0"/>
              <w:autoSpaceDN w:val="0"/>
              <w:jc w:val="center"/>
              <w:rPr>
                <w:rFonts w:hAnsi="宋体"/>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1" w:type="dxa"/>
            <w:vMerge w:val="continue"/>
            <w:tcBorders>
              <w:left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p>
        </w:tc>
        <w:tc>
          <w:tcPr>
            <w:tcW w:w="1262" w:type="dxa"/>
            <w:vMerge w:val="continue"/>
            <w:tcBorders>
              <w:left w:val="single" w:color="auto" w:sz="4" w:space="0"/>
              <w:right w:val="single" w:color="000000" w:sz="2" w:space="0"/>
            </w:tcBorders>
            <w:vAlign w:val="center"/>
          </w:tcPr>
          <w:p>
            <w:pPr>
              <w:jc w:val="left"/>
              <w:rPr>
                <w:color w:val="000000"/>
                <w:sz w:val="18"/>
                <w:szCs w:val="18"/>
              </w:rPr>
            </w:pPr>
          </w:p>
        </w:tc>
        <w:tc>
          <w:tcPr>
            <w:tcW w:w="2949" w:type="dxa"/>
            <w:vMerge w:val="continue"/>
            <w:tcBorders>
              <w:top w:val="single" w:color="000000" w:sz="2" w:space="0"/>
              <w:left w:val="single" w:color="000000" w:sz="2" w:space="0"/>
              <w:bottom w:val="single" w:color="000000" w:sz="2" w:space="0"/>
              <w:right w:val="single" w:color="000000" w:sz="2" w:space="0"/>
            </w:tcBorders>
            <w:vAlign w:val="center"/>
          </w:tcPr>
          <w:p>
            <w:pPr>
              <w:tabs>
                <w:tab w:val="center" w:pos="4201"/>
                <w:tab w:val="right" w:leader="dot" w:pos="9298"/>
              </w:tabs>
              <w:autoSpaceDE w:val="0"/>
              <w:autoSpaceDN w:val="0"/>
              <w:jc w:val="left"/>
              <w:rPr>
                <w:rFonts w:ascii="宋体"/>
                <w:color w:val="000000"/>
                <w:sz w:val="18"/>
                <w:szCs w:val="18"/>
              </w:rPr>
            </w:pPr>
          </w:p>
        </w:tc>
        <w:tc>
          <w:tcPr>
            <w:tcW w:w="2668" w:type="dxa"/>
            <w:gridSpan w:val="2"/>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center"/>
              <w:rPr>
                <w:rFonts w:hAnsi="宋体"/>
                <w:sz w:val="18"/>
                <w:szCs w:val="18"/>
                <w:lang w:bidi="ar"/>
              </w:rPr>
            </w:pPr>
            <w:r>
              <w:rPr>
                <w:rFonts w:hint="eastAsia" w:hAnsi="宋体"/>
                <w:sz w:val="18"/>
                <w:szCs w:val="18"/>
                <w:lang w:bidi="ar"/>
              </w:rPr>
              <w:t>6</w:t>
            </w:r>
            <w:r>
              <w:rPr>
                <w:rFonts w:hint="eastAsia" w:hAnsi="宋体"/>
                <w:sz w:val="18"/>
                <w:szCs w:val="18"/>
              </w:rPr>
              <w:t>.2.60</w:t>
            </w:r>
          </w:p>
        </w:tc>
        <w:tc>
          <w:tcPr>
            <w:tcW w:w="1231" w:type="dxa"/>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center"/>
              <w:rPr>
                <w:rFonts w:hAnsi="宋体"/>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1" w:type="dxa"/>
            <w:vMerge w:val="continue"/>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000000" w:sz="2" w:space="0"/>
            </w:tcBorders>
            <w:vAlign w:val="center"/>
          </w:tcPr>
          <w:p>
            <w:pPr>
              <w:jc w:val="left"/>
              <w:rPr>
                <w:color w:val="000000"/>
                <w:sz w:val="18"/>
                <w:szCs w:val="18"/>
              </w:rPr>
            </w:pPr>
          </w:p>
        </w:tc>
        <w:tc>
          <w:tcPr>
            <w:tcW w:w="2949" w:type="dxa"/>
            <w:vMerge w:val="restart"/>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left"/>
              <w:rPr>
                <w:rFonts w:hAnsi="宋体"/>
                <w:sz w:val="18"/>
                <w:szCs w:val="18"/>
              </w:rPr>
            </w:pPr>
            <w:r>
              <w:rPr>
                <w:rFonts w:hint="eastAsia" w:hAnsi="宋体"/>
                <w:sz w:val="18"/>
                <w:szCs w:val="18"/>
              </w:rPr>
              <w:t>加强8</w:t>
            </w:r>
            <w:r>
              <w:rPr>
                <w:rFonts w:hAnsi="宋体"/>
                <w:sz w:val="18"/>
                <w:szCs w:val="18"/>
              </w:rPr>
              <w:t>位类</w:t>
            </w:r>
          </w:p>
          <w:p>
            <w:pPr>
              <w:pStyle w:val="22"/>
              <w:widowControl w:val="0"/>
              <w:ind w:firstLine="0" w:firstLineChars="0"/>
              <w:jc w:val="left"/>
              <w:rPr>
                <w:color w:val="000000"/>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w:t>
            </w:r>
            <w:r>
              <w:rPr>
                <w:rFonts w:hint="eastAsia" w:hAnsi="宋体"/>
                <w:sz w:val="18"/>
                <w:szCs w:val="18"/>
              </w:rPr>
              <w:t>30）</w:t>
            </w:r>
          </w:p>
        </w:tc>
        <w:tc>
          <w:tcPr>
            <w:tcW w:w="2668" w:type="dxa"/>
            <w:gridSpan w:val="2"/>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center"/>
              <w:rPr>
                <w:rFonts w:hAnsi="宋体"/>
                <w:sz w:val="18"/>
                <w:szCs w:val="18"/>
              </w:rPr>
            </w:pPr>
            <w:r>
              <w:rPr>
                <w:rFonts w:hint="eastAsia" w:hAnsi="宋体"/>
                <w:sz w:val="18"/>
                <w:szCs w:val="18"/>
                <w:lang w:bidi="ar"/>
              </w:rPr>
              <w:t>6</w:t>
            </w:r>
            <w:r>
              <w:rPr>
                <w:rFonts w:hint="eastAsia" w:hAnsi="宋体"/>
                <w:sz w:val="18"/>
                <w:szCs w:val="18"/>
              </w:rPr>
              <w:t>.0.60</w:t>
            </w:r>
          </w:p>
        </w:tc>
        <w:tc>
          <w:tcPr>
            <w:tcW w:w="1231" w:type="dxa"/>
            <w:tcBorders>
              <w:top w:val="single" w:color="000000" w:sz="2" w:space="0"/>
              <w:left w:val="single" w:color="000000" w:sz="2" w:space="0"/>
              <w:bottom w:val="single" w:color="000000" w:sz="2" w:space="0"/>
              <w:right w:val="single" w:color="000000" w:sz="2" w:space="0"/>
            </w:tcBorders>
            <w:vAlign w:val="center"/>
          </w:tcPr>
          <w:p>
            <w:pPr>
              <w:tabs>
                <w:tab w:val="center" w:pos="4201"/>
                <w:tab w:val="right" w:leader="dot" w:pos="9298"/>
              </w:tabs>
              <w:autoSpaceDE w:val="0"/>
              <w:autoSpaceDN w:val="0"/>
              <w:jc w:val="center"/>
              <w:rPr>
                <w:rFonts w:hAnsi="宋体"/>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1" w:type="dxa"/>
            <w:vMerge w:val="continue"/>
            <w:tcBorders>
              <w:left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p>
        </w:tc>
        <w:tc>
          <w:tcPr>
            <w:tcW w:w="1262" w:type="dxa"/>
            <w:vMerge w:val="continue"/>
            <w:tcBorders>
              <w:left w:val="single" w:color="auto" w:sz="4" w:space="0"/>
              <w:right w:val="single" w:color="000000" w:sz="2" w:space="0"/>
            </w:tcBorders>
            <w:vAlign w:val="center"/>
          </w:tcPr>
          <w:p>
            <w:pPr>
              <w:jc w:val="left"/>
              <w:rPr>
                <w:color w:val="000000"/>
                <w:sz w:val="18"/>
                <w:szCs w:val="18"/>
              </w:rPr>
            </w:pPr>
          </w:p>
        </w:tc>
        <w:tc>
          <w:tcPr>
            <w:tcW w:w="2949" w:type="dxa"/>
            <w:vMerge w:val="continue"/>
            <w:tcBorders>
              <w:top w:val="single" w:color="000000" w:sz="2" w:space="0"/>
              <w:left w:val="single" w:color="000000" w:sz="2" w:space="0"/>
              <w:bottom w:val="single" w:color="000000" w:sz="2" w:space="0"/>
              <w:right w:val="single" w:color="000000" w:sz="2" w:space="0"/>
            </w:tcBorders>
            <w:vAlign w:val="center"/>
          </w:tcPr>
          <w:p>
            <w:pPr>
              <w:tabs>
                <w:tab w:val="center" w:pos="4201"/>
                <w:tab w:val="right" w:leader="dot" w:pos="9298"/>
              </w:tabs>
              <w:autoSpaceDE w:val="0"/>
              <w:autoSpaceDN w:val="0"/>
              <w:jc w:val="left"/>
              <w:rPr>
                <w:rFonts w:ascii="宋体"/>
                <w:color w:val="000000"/>
                <w:sz w:val="18"/>
                <w:szCs w:val="18"/>
              </w:rPr>
            </w:pPr>
          </w:p>
        </w:tc>
        <w:tc>
          <w:tcPr>
            <w:tcW w:w="2668" w:type="dxa"/>
            <w:gridSpan w:val="2"/>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center"/>
              <w:rPr>
                <w:rFonts w:hAnsi="宋体"/>
                <w:sz w:val="18"/>
                <w:szCs w:val="18"/>
                <w:lang w:bidi="ar"/>
              </w:rPr>
            </w:pPr>
            <w:r>
              <w:rPr>
                <w:rFonts w:hint="eastAsia" w:hAnsi="宋体"/>
                <w:sz w:val="18"/>
                <w:szCs w:val="18"/>
                <w:lang w:bidi="ar"/>
              </w:rPr>
              <w:t>6</w:t>
            </w:r>
            <w:r>
              <w:rPr>
                <w:rFonts w:hint="eastAsia" w:hAnsi="宋体"/>
                <w:sz w:val="18"/>
                <w:szCs w:val="18"/>
              </w:rPr>
              <w:t>.2.60</w:t>
            </w:r>
          </w:p>
        </w:tc>
        <w:tc>
          <w:tcPr>
            <w:tcW w:w="1231" w:type="dxa"/>
            <w:tcBorders>
              <w:top w:val="single" w:color="000000" w:sz="2" w:space="0"/>
              <w:left w:val="single" w:color="000000" w:sz="2" w:space="0"/>
              <w:bottom w:val="single" w:color="000000" w:sz="2" w:space="0"/>
              <w:right w:val="single" w:color="000000" w:sz="2" w:space="0"/>
            </w:tcBorders>
            <w:vAlign w:val="center"/>
          </w:tcPr>
          <w:p>
            <w:pPr>
              <w:tabs>
                <w:tab w:val="center" w:pos="4201"/>
                <w:tab w:val="right" w:leader="dot" w:pos="9298"/>
              </w:tabs>
              <w:autoSpaceDE w:val="0"/>
              <w:autoSpaceDN w:val="0"/>
              <w:jc w:val="center"/>
              <w:rPr>
                <w:rFonts w:hAnsi="宋体"/>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1" w:type="dxa"/>
            <w:vMerge w:val="continue"/>
            <w:tcBorders>
              <w:left w:val="single" w:color="auto" w:sz="8" w:space="0"/>
              <w:right w:val="single" w:color="auto" w:sz="4" w:space="0"/>
            </w:tcBorders>
            <w:vAlign w:val="center"/>
          </w:tcPr>
          <w:p>
            <w:pPr>
              <w:widowControl/>
              <w:numPr>
                <w:ilvl w:val="-1"/>
                <w:numId w:val="0"/>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right w:val="single" w:color="000000" w:sz="2" w:space="0"/>
            </w:tcBorders>
            <w:vAlign w:val="center"/>
          </w:tcPr>
          <w:p>
            <w:pPr>
              <w:jc w:val="left"/>
              <w:rPr>
                <w:color w:val="000000"/>
                <w:sz w:val="18"/>
                <w:szCs w:val="18"/>
              </w:rPr>
            </w:pPr>
          </w:p>
        </w:tc>
        <w:tc>
          <w:tcPr>
            <w:tcW w:w="2949" w:type="dxa"/>
            <w:vMerge w:val="restart"/>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left"/>
              <w:rPr>
                <w:rFonts w:hAnsi="宋体"/>
                <w:sz w:val="18"/>
                <w:szCs w:val="18"/>
              </w:rPr>
            </w:pPr>
            <w:r>
              <w:rPr>
                <w:rFonts w:hint="eastAsia" w:hAnsi="宋体"/>
                <w:sz w:val="18"/>
                <w:szCs w:val="18"/>
              </w:rPr>
              <w:t>加强10</w:t>
            </w:r>
            <w:r>
              <w:rPr>
                <w:rFonts w:hAnsi="宋体"/>
                <w:sz w:val="18"/>
                <w:szCs w:val="18"/>
              </w:rPr>
              <w:t>位类</w:t>
            </w:r>
          </w:p>
          <w:p>
            <w:pPr>
              <w:pStyle w:val="22"/>
              <w:widowControl w:val="0"/>
              <w:ind w:firstLine="0" w:firstLineChars="0"/>
              <w:jc w:val="left"/>
              <w:rPr>
                <w:color w:val="000000"/>
                <w:sz w:val="18"/>
                <w:szCs w:val="18"/>
              </w:rPr>
            </w:pPr>
            <w:r>
              <w:rPr>
                <w:rFonts w:hint="eastAsia" w:hAnsi="宋体"/>
                <w:sz w:val="18"/>
                <w:szCs w:val="18"/>
              </w:rPr>
              <w:t>（</w:t>
            </w:r>
            <w:r>
              <w:rPr>
                <w:rFonts w:hAnsi="宋体"/>
                <w:sz w:val="18"/>
                <w:szCs w:val="18"/>
              </w:rPr>
              <w:t xml:space="preserve">profile_id </w:t>
            </w:r>
            <w:r>
              <w:rPr>
                <w:rFonts w:hint="eastAsia" w:hAnsi="宋体"/>
                <w:sz w:val="18"/>
                <w:szCs w:val="18"/>
              </w:rPr>
              <w:t>的值为</w:t>
            </w:r>
            <w:r>
              <w:rPr>
                <w:rFonts w:hAnsi="宋体"/>
                <w:sz w:val="18"/>
                <w:szCs w:val="18"/>
              </w:rPr>
              <w:t>0x</w:t>
            </w:r>
            <w:r>
              <w:rPr>
                <w:rFonts w:hint="eastAsia" w:hAnsi="宋体"/>
                <w:sz w:val="18"/>
                <w:szCs w:val="18"/>
              </w:rPr>
              <w:t>32）</w:t>
            </w:r>
          </w:p>
        </w:tc>
        <w:tc>
          <w:tcPr>
            <w:tcW w:w="2668" w:type="dxa"/>
            <w:gridSpan w:val="2"/>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center"/>
              <w:rPr>
                <w:rFonts w:hAnsi="宋体"/>
                <w:sz w:val="18"/>
                <w:szCs w:val="18"/>
              </w:rPr>
            </w:pPr>
            <w:r>
              <w:rPr>
                <w:rFonts w:hint="eastAsia" w:hAnsi="宋体"/>
                <w:sz w:val="18"/>
                <w:szCs w:val="18"/>
                <w:lang w:bidi="ar"/>
              </w:rPr>
              <w:t>6</w:t>
            </w:r>
            <w:r>
              <w:rPr>
                <w:rFonts w:hint="eastAsia" w:hAnsi="宋体"/>
                <w:sz w:val="18"/>
                <w:szCs w:val="18"/>
              </w:rPr>
              <w:t>.0.60</w:t>
            </w:r>
          </w:p>
        </w:tc>
        <w:tc>
          <w:tcPr>
            <w:tcW w:w="1231" w:type="dxa"/>
            <w:tcBorders>
              <w:top w:val="single" w:color="000000" w:sz="2" w:space="0"/>
              <w:left w:val="single" w:color="000000" w:sz="2" w:space="0"/>
              <w:bottom w:val="single" w:color="000000" w:sz="2" w:space="0"/>
              <w:right w:val="single" w:color="000000" w:sz="2" w:space="0"/>
            </w:tcBorders>
            <w:vAlign w:val="center"/>
          </w:tcPr>
          <w:p>
            <w:pPr>
              <w:tabs>
                <w:tab w:val="center" w:pos="4201"/>
                <w:tab w:val="right" w:leader="dot" w:pos="9298"/>
              </w:tabs>
              <w:autoSpaceDE w:val="0"/>
              <w:autoSpaceDN w:val="0"/>
              <w:jc w:val="center"/>
              <w:rPr>
                <w:rFonts w:hAnsi="宋体"/>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1" w:type="dxa"/>
            <w:vMerge w:val="continue"/>
            <w:tcBorders>
              <w:left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p>
        </w:tc>
        <w:tc>
          <w:tcPr>
            <w:tcW w:w="1262" w:type="dxa"/>
            <w:vMerge w:val="continue"/>
            <w:tcBorders>
              <w:left w:val="single" w:color="auto" w:sz="4" w:space="0"/>
              <w:right w:val="single" w:color="000000" w:sz="2" w:space="0"/>
            </w:tcBorders>
            <w:vAlign w:val="center"/>
          </w:tcPr>
          <w:p>
            <w:pPr>
              <w:jc w:val="left"/>
              <w:rPr>
                <w:color w:val="000000"/>
                <w:sz w:val="18"/>
                <w:szCs w:val="18"/>
              </w:rPr>
            </w:pPr>
          </w:p>
        </w:tc>
        <w:tc>
          <w:tcPr>
            <w:tcW w:w="2949" w:type="dxa"/>
            <w:vMerge w:val="continue"/>
            <w:tcBorders>
              <w:top w:val="single" w:color="000000" w:sz="2" w:space="0"/>
              <w:left w:val="single" w:color="000000" w:sz="2" w:space="0"/>
              <w:bottom w:val="single" w:color="000000" w:sz="2" w:space="0"/>
              <w:right w:val="single" w:color="000000" w:sz="2" w:space="0"/>
            </w:tcBorders>
            <w:vAlign w:val="center"/>
          </w:tcPr>
          <w:p>
            <w:pPr>
              <w:tabs>
                <w:tab w:val="center" w:pos="4201"/>
                <w:tab w:val="right" w:leader="dot" w:pos="9298"/>
              </w:tabs>
              <w:autoSpaceDE w:val="0"/>
              <w:autoSpaceDN w:val="0"/>
              <w:jc w:val="left"/>
              <w:rPr>
                <w:rFonts w:ascii="宋体"/>
                <w:color w:val="000000"/>
                <w:sz w:val="18"/>
                <w:szCs w:val="18"/>
              </w:rPr>
            </w:pPr>
          </w:p>
        </w:tc>
        <w:tc>
          <w:tcPr>
            <w:tcW w:w="2668" w:type="dxa"/>
            <w:gridSpan w:val="2"/>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center"/>
              <w:rPr>
                <w:rFonts w:hAnsi="宋体"/>
                <w:sz w:val="18"/>
                <w:szCs w:val="18"/>
                <w:lang w:bidi="ar"/>
              </w:rPr>
            </w:pPr>
            <w:r>
              <w:rPr>
                <w:rFonts w:hint="eastAsia" w:hAnsi="宋体"/>
                <w:sz w:val="18"/>
                <w:szCs w:val="18"/>
                <w:lang w:bidi="ar"/>
              </w:rPr>
              <w:t>6</w:t>
            </w:r>
            <w:r>
              <w:rPr>
                <w:rFonts w:hint="eastAsia" w:hAnsi="宋体"/>
                <w:sz w:val="18"/>
                <w:szCs w:val="18"/>
              </w:rPr>
              <w:t>.2.60</w:t>
            </w:r>
          </w:p>
        </w:tc>
        <w:tc>
          <w:tcPr>
            <w:tcW w:w="1231" w:type="dxa"/>
            <w:tcBorders>
              <w:top w:val="single" w:color="000000" w:sz="2" w:space="0"/>
              <w:left w:val="single" w:color="000000" w:sz="2" w:space="0"/>
              <w:bottom w:val="single" w:color="000000" w:sz="2" w:space="0"/>
              <w:right w:val="single" w:color="000000" w:sz="2" w:space="0"/>
            </w:tcBorders>
            <w:vAlign w:val="center"/>
          </w:tcPr>
          <w:p>
            <w:pPr>
              <w:pStyle w:val="22"/>
              <w:widowControl w:val="0"/>
              <w:ind w:firstLine="0" w:firstLineChars="0"/>
              <w:jc w:val="center"/>
              <w:rPr>
                <w:rFonts w:hAnsi="宋体"/>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vMerge w:val="restart"/>
            <w:tcBorders>
              <w:left w:val="single" w:color="auto" w:sz="8" w:space="0"/>
              <w:right w:val="single" w:color="auto" w:sz="4" w:space="0"/>
            </w:tcBorders>
            <w:vAlign w:val="center"/>
          </w:tcPr>
          <w:p>
            <w:pPr>
              <w:widowControl/>
              <w:numPr>
                <w:ilvl w:val="0"/>
                <w:numId w:val="21"/>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帧频</w:t>
            </w:r>
          </w:p>
        </w:tc>
        <w:tc>
          <w:tcPr>
            <w:tcW w:w="5617" w:type="dxa"/>
            <w:gridSpan w:val="3"/>
            <w:tcBorders>
              <w:left w:val="single" w:color="auto" w:sz="4" w:space="0"/>
            </w:tcBorders>
            <w:vAlign w:val="center"/>
          </w:tcPr>
          <w:p>
            <w:pPr>
              <w:jc w:val="left"/>
              <w:rPr>
                <w:rFonts w:ascii="宋体" w:hAnsi="宋体"/>
                <w:color w:val="FF0000"/>
                <w:sz w:val="18"/>
                <w:szCs w:val="18"/>
              </w:rPr>
            </w:pPr>
            <w:r>
              <w:rPr>
                <w:rFonts w:hint="eastAsia" w:ascii="宋体" w:hAnsi="宋体"/>
                <w:iCs/>
                <w:color w:val="000000"/>
                <w:sz w:val="18"/>
                <w:szCs w:val="18"/>
              </w:rPr>
              <w:t>50Hz、60Hz（逐行）</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FF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vMerge w:val="continue"/>
            <w:tcBorders>
              <w:left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rFonts w:ascii="宋体" w:hAnsi="宋体"/>
                <w:color w:val="000000"/>
                <w:sz w:val="18"/>
                <w:szCs w:val="18"/>
              </w:rPr>
            </w:pPr>
          </w:p>
        </w:tc>
        <w:tc>
          <w:tcPr>
            <w:tcW w:w="5617" w:type="dxa"/>
            <w:gridSpan w:val="3"/>
            <w:tcBorders>
              <w:left w:val="single" w:color="auto" w:sz="4" w:space="0"/>
            </w:tcBorders>
            <w:vAlign w:val="center"/>
          </w:tcPr>
          <w:p>
            <w:pPr>
              <w:jc w:val="left"/>
              <w:rPr>
                <w:rFonts w:ascii="宋体" w:hAnsi="宋体"/>
                <w:iCs/>
                <w:color w:val="000000"/>
                <w:sz w:val="18"/>
                <w:szCs w:val="18"/>
              </w:rPr>
            </w:pPr>
            <w:r>
              <w:rPr>
                <w:rFonts w:hint="eastAsia" w:ascii="宋体" w:hAnsi="宋体"/>
                <w:iCs/>
                <w:color w:val="000000"/>
                <w:sz w:val="18"/>
                <w:szCs w:val="18"/>
              </w:rPr>
              <w:t>50Hz、60Hz（隔行）</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right w:val="single" w:color="auto" w:sz="4" w:space="0"/>
            </w:tcBorders>
            <w:vAlign w:val="center"/>
          </w:tcPr>
          <w:p>
            <w:pPr>
              <w:widowControl/>
              <w:numPr>
                <w:ilvl w:val="0"/>
                <w:numId w:val="21"/>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幅型比</w:t>
            </w:r>
          </w:p>
        </w:tc>
        <w:tc>
          <w:tcPr>
            <w:tcW w:w="5617" w:type="dxa"/>
            <w:gridSpan w:val="3"/>
            <w:tcBorders>
              <w:left w:val="single" w:color="auto" w:sz="4" w:space="0"/>
            </w:tcBorders>
            <w:vAlign w:val="center"/>
          </w:tcPr>
          <w:p>
            <w:pPr>
              <w:jc w:val="left"/>
              <w:rPr>
                <w:rFonts w:ascii="宋体" w:hAnsi="宋体"/>
                <w:color w:val="000000"/>
                <w:sz w:val="18"/>
                <w:szCs w:val="18"/>
              </w:rPr>
            </w:pPr>
            <w:r>
              <w:rPr>
                <w:rFonts w:ascii="宋体" w:hAnsi="宋体"/>
                <w:color w:val="000000"/>
                <w:sz w:val="18"/>
                <w:szCs w:val="18"/>
              </w:rPr>
              <w:t>16:9</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right w:val="single" w:color="auto" w:sz="4" w:space="0"/>
            </w:tcBorders>
            <w:vAlign w:val="center"/>
          </w:tcPr>
          <w:p>
            <w:pPr>
              <w:widowControl/>
              <w:numPr>
                <w:ilvl w:val="0"/>
                <w:numId w:val="21"/>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色度格式</w:t>
            </w:r>
          </w:p>
        </w:tc>
        <w:tc>
          <w:tcPr>
            <w:tcW w:w="5617" w:type="dxa"/>
            <w:gridSpan w:val="3"/>
            <w:tcBorders>
              <w:left w:val="single" w:color="auto" w:sz="4" w:space="0"/>
            </w:tcBorders>
            <w:vAlign w:val="center"/>
          </w:tcPr>
          <w:p>
            <w:pPr>
              <w:jc w:val="left"/>
              <w:rPr>
                <w:rFonts w:ascii="宋体" w:hAnsi="宋体"/>
                <w:color w:val="000000"/>
                <w:sz w:val="18"/>
                <w:szCs w:val="18"/>
              </w:rPr>
            </w:pPr>
            <w:r>
              <w:rPr>
                <w:rFonts w:ascii="宋体" w:hAnsi="宋体"/>
                <w:color w:val="000000"/>
                <w:sz w:val="18"/>
                <w:szCs w:val="18"/>
              </w:rPr>
              <w:t>4:2:0</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vMerge w:val="restart"/>
            <w:tcBorders>
              <w:left w:val="single" w:color="auto" w:sz="8" w:space="0"/>
              <w:right w:val="single" w:color="auto" w:sz="4" w:space="0"/>
            </w:tcBorders>
            <w:vAlign w:val="center"/>
          </w:tcPr>
          <w:p>
            <w:pPr>
              <w:widowControl/>
              <w:numPr>
                <w:ilvl w:val="0"/>
                <w:numId w:val="21"/>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样本精度</w:t>
            </w:r>
          </w:p>
        </w:tc>
        <w:tc>
          <w:tcPr>
            <w:tcW w:w="5617" w:type="dxa"/>
            <w:gridSpan w:val="3"/>
            <w:tcBorders>
              <w:lef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8 bit</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vMerge w:val="continue"/>
            <w:tcBorders>
              <w:left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p>
        </w:tc>
        <w:tc>
          <w:tcPr>
            <w:tcW w:w="1262" w:type="dxa"/>
            <w:vMerge w:val="continue"/>
            <w:tcBorders>
              <w:left w:val="single" w:color="auto" w:sz="4" w:space="0"/>
              <w:right w:val="single" w:color="auto" w:sz="4" w:space="0"/>
            </w:tcBorders>
            <w:vAlign w:val="center"/>
          </w:tcPr>
          <w:p>
            <w:pPr>
              <w:jc w:val="left"/>
              <w:rPr>
                <w:rFonts w:ascii="宋体" w:hAnsi="宋体"/>
                <w:color w:val="000000"/>
                <w:sz w:val="18"/>
                <w:szCs w:val="18"/>
              </w:rPr>
            </w:pPr>
          </w:p>
        </w:tc>
        <w:tc>
          <w:tcPr>
            <w:tcW w:w="5617" w:type="dxa"/>
            <w:gridSpan w:val="3"/>
            <w:tcBorders>
              <w:lef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10 bit</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right w:val="single" w:color="auto" w:sz="4" w:space="0"/>
            </w:tcBorders>
            <w:vAlign w:val="center"/>
          </w:tcPr>
          <w:p>
            <w:pPr>
              <w:widowControl/>
              <w:numPr>
                <w:ilvl w:val="0"/>
                <w:numId w:val="21"/>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图像分辨率</w:t>
            </w:r>
          </w:p>
        </w:tc>
        <w:tc>
          <w:tcPr>
            <w:tcW w:w="5617" w:type="dxa"/>
            <w:gridSpan w:val="3"/>
            <w:tcBorders>
              <w:left w:val="single" w:color="auto" w:sz="4" w:space="0"/>
            </w:tcBorders>
            <w:vAlign w:val="center"/>
          </w:tcPr>
          <w:p>
            <w:pPr>
              <w:jc w:val="left"/>
              <w:rPr>
                <w:rFonts w:ascii="宋体" w:hAnsi="宋体"/>
                <w:color w:val="000000"/>
                <w:sz w:val="18"/>
                <w:szCs w:val="18"/>
              </w:rPr>
            </w:pPr>
            <w:r>
              <w:rPr>
                <w:rFonts w:hint="eastAsia" w:asciiTheme="minorEastAsia" w:hAnsiTheme="minorEastAsia" w:eastAsiaTheme="minorEastAsia"/>
                <w:color w:val="000000"/>
                <w:sz w:val="18"/>
                <w:szCs w:val="18"/>
              </w:rPr>
              <w:t>1920</w:t>
            </w:r>
            <w:r>
              <w:rPr>
                <w:rFonts w:ascii="宋体" w:hAnsi="宋体"/>
                <w:sz w:val="18"/>
                <w:szCs w:val="18"/>
              </w:rPr>
              <w:t>×</w:t>
            </w:r>
            <w:r>
              <w:rPr>
                <w:rFonts w:hint="eastAsia" w:asciiTheme="minorEastAsia" w:hAnsiTheme="minorEastAsia" w:eastAsiaTheme="minorEastAsia"/>
                <w:color w:val="000000"/>
                <w:sz w:val="18"/>
                <w:szCs w:val="18"/>
              </w:rPr>
              <w:t>1080</w:t>
            </w:r>
          </w:p>
        </w:tc>
        <w:tc>
          <w:tcPr>
            <w:tcW w:w="1231" w:type="dxa"/>
            <w:tcBorders>
              <w:right w:val="single" w:color="auto" w:sz="8" w:space="0"/>
            </w:tcBorders>
            <w:vAlign w:val="center"/>
          </w:tcPr>
          <w:p>
            <w:pPr>
              <w:widowControl/>
              <w:tabs>
                <w:tab w:val="center" w:pos="4201"/>
                <w:tab w:val="right" w:leader="dot" w:pos="9298"/>
              </w:tabs>
              <w:autoSpaceDE w:val="0"/>
              <w:autoSpaceDN w:val="0"/>
              <w:jc w:val="center"/>
              <w:rPr>
                <w:rFonts w:ascii="宋体" w:hAnsi="宋体"/>
                <w:color w:val="000000"/>
                <w:sz w:val="18"/>
                <w:szCs w:val="18"/>
              </w:rPr>
            </w:pPr>
            <w:r>
              <w:rPr>
                <w:rFonts w:hint="eastAsia" w:ascii="宋体"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tcBorders>
              <w:left w:val="single" w:color="auto" w:sz="8" w:space="0"/>
              <w:right w:val="single" w:color="auto" w:sz="4" w:space="0"/>
            </w:tcBorders>
            <w:vAlign w:val="center"/>
          </w:tcPr>
          <w:p>
            <w:pPr>
              <w:widowControl/>
              <w:numPr>
                <w:ilvl w:val="0"/>
                <w:numId w:val="21"/>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tcBorders>
              <w:top w:val="single" w:color="auto" w:sz="4" w:space="0"/>
              <w:left w:val="single" w:color="auto" w:sz="4" w:space="0"/>
              <w:bottom w:val="single" w:color="auto" w:sz="4" w:space="0"/>
              <w:right w:val="single" w:color="auto" w:sz="4" w:space="0"/>
            </w:tcBorders>
            <w:vAlign w:val="center"/>
          </w:tcPr>
          <w:p>
            <w:pPr>
              <w:jc w:val="left"/>
              <w:rPr>
                <w:rFonts w:hAnsi="宋体"/>
                <w:color w:val="000000"/>
                <w:sz w:val="18"/>
                <w:szCs w:val="18"/>
              </w:rPr>
            </w:pPr>
            <w:r>
              <w:rPr>
                <w:rFonts w:ascii="宋体" w:hAnsi="宋体"/>
                <w:color w:val="000000"/>
                <w:sz w:val="18"/>
                <w:szCs w:val="18"/>
              </w:rPr>
              <w:t>色域</w:t>
            </w:r>
          </w:p>
        </w:tc>
        <w:tc>
          <w:tcPr>
            <w:tcW w:w="5607" w:type="dxa"/>
            <w:gridSpan w:val="2"/>
            <w:tcBorders>
              <w:left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支持GY/T 307—2017规定的色域，可手动设置输出码流中的色域标识</w:t>
            </w:r>
          </w:p>
        </w:tc>
        <w:tc>
          <w:tcPr>
            <w:tcW w:w="1241" w:type="dxa"/>
            <w:gridSpan w:val="2"/>
            <w:tcBorders>
              <w:right w:val="single" w:color="auto" w:sz="8" w:space="0"/>
            </w:tcBorders>
          </w:tcPr>
          <w:p>
            <w:pPr>
              <w:jc w:val="center"/>
              <w:rPr>
                <w:rFonts w:hAnsi="宋体"/>
                <w:color w:val="000000"/>
                <w:sz w:val="18"/>
                <w:szCs w:val="18"/>
              </w:rPr>
            </w:pPr>
            <w:r>
              <w:rPr>
                <w:rFonts w:hint="eastAsia" w:ascii="宋体" w:hAnsi="宋体"/>
                <w:iCs/>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vMerge w:val="restart"/>
            <w:tcBorders>
              <w:left w:val="single" w:color="auto" w:sz="8" w:space="0"/>
              <w:right w:val="single" w:color="auto" w:sz="4" w:space="0"/>
            </w:tcBorders>
            <w:vAlign w:val="center"/>
          </w:tcPr>
          <w:p>
            <w:pPr>
              <w:widowControl/>
              <w:numPr>
                <w:ilvl w:val="0"/>
                <w:numId w:val="21"/>
              </w:numPr>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restart"/>
            <w:tcBorders>
              <w:top w:val="single" w:color="auto" w:sz="4" w:space="0"/>
              <w:left w:val="single" w:color="auto" w:sz="4" w:space="0"/>
              <w:right w:val="single" w:color="auto" w:sz="4" w:space="0"/>
            </w:tcBorders>
            <w:vAlign w:val="center"/>
          </w:tcPr>
          <w:p>
            <w:pPr>
              <w:jc w:val="left"/>
              <w:rPr>
                <w:rFonts w:hAnsi="宋体"/>
                <w:color w:val="000000"/>
                <w:sz w:val="18"/>
                <w:szCs w:val="18"/>
              </w:rPr>
            </w:pPr>
            <w:r>
              <w:rPr>
                <w:rFonts w:hint="eastAsia" w:ascii="宋体" w:hAnsi="宋体"/>
                <w:color w:val="000000"/>
                <w:sz w:val="18"/>
                <w:szCs w:val="18"/>
              </w:rPr>
              <w:t>动态范围</w:t>
            </w:r>
          </w:p>
        </w:tc>
        <w:tc>
          <w:tcPr>
            <w:tcW w:w="5607" w:type="dxa"/>
            <w:gridSpan w:val="2"/>
            <w:tcBorders>
              <w:left w:val="single" w:color="auto" w:sz="4" w:space="0"/>
              <w:bottom w:val="single" w:color="auto" w:sz="4" w:space="0"/>
            </w:tcBorders>
            <w:vAlign w:val="center"/>
          </w:tcPr>
          <w:p>
            <w:pPr>
              <w:jc w:val="left"/>
              <w:rPr>
                <w:rFonts w:ascii="宋体" w:hAnsi="宋体"/>
                <w:color w:val="000000"/>
                <w:sz w:val="18"/>
                <w:szCs w:val="18"/>
              </w:rPr>
            </w:pPr>
            <w:r>
              <w:rPr>
                <w:rFonts w:hint="eastAsia" w:ascii="宋体" w:hAnsi="宋体"/>
                <w:color w:val="000000"/>
                <w:sz w:val="18"/>
                <w:szCs w:val="18"/>
              </w:rPr>
              <w:t>支持GY/T 315—2018规定的非线性转换函数，可设置输出码流的非线性转换函数标识</w:t>
            </w:r>
          </w:p>
        </w:tc>
        <w:tc>
          <w:tcPr>
            <w:tcW w:w="1241" w:type="dxa"/>
            <w:gridSpan w:val="2"/>
            <w:tcBorders>
              <w:bottom w:val="single" w:color="auto" w:sz="4" w:space="0"/>
              <w:right w:val="single" w:color="auto" w:sz="8" w:space="0"/>
            </w:tcBorders>
            <w:vAlign w:val="center"/>
          </w:tcPr>
          <w:p>
            <w:pPr>
              <w:jc w:val="center"/>
              <w:rPr>
                <w:rFonts w:hAnsi="宋体"/>
                <w:color w:val="000000"/>
                <w:sz w:val="18"/>
                <w:szCs w:val="18"/>
              </w:rPr>
            </w:pPr>
            <w:r>
              <w:rPr>
                <w:rFonts w:hint="eastAsia" w:hAnsi="宋体"/>
                <w:color w:val="000000"/>
                <w:sz w:val="18"/>
                <w:szCs w:val="1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91" w:type="dxa"/>
            <w:vMerge w:val="continue"/>
            <w:tcBorders>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ind w:left="0" w:firstLine="0"/>
              <w:jc w:val="center"/>
              <w:rPr>
                <w:rFonts w:ascii="宋体" w:hAnsi="宋体"/>
                <w:color w:val="000000"/>
                <w:sz w:val="18"/>
                <w:szCs w:val="18"/>
              </w:rPr>
            </w:pPr>
          </w:p>
        </w:tc>
        <w:tc>
          <w:tcPr>
            <w:tcW w:w="1262" w:type="dxa"/>
            <w:vMerge w:val="continue"/>
            <w:tcBorders>
              <w:left w:val="single" w:color="auto" w:sz="4" w:space="0"/>
              <w:bottom w:val="single" w:color="auto" w:sz="4" w:space="0"/>
              <w:right w:val="single" w:color="auto" w:sz="4" w:space="0"/>
            </w:tcBorders>
            <w:vAlign w:val="center"/>
          </w:tcPr>
          <w:p>
            <w:pPr>
              <w:jc w:val="left"/>
              <w:rPr>
                <w:rFonts w:ascii="宋体" w:hAnsi="宋体"/>
                <w:color w:val="000000"/>
                <w:sz w:val="18"/>
                <w:szCs w:val="18"/>
              </w:rPr>
            </w:pPr>
          </w:p>
        </w:tc>
        <w:tc>
          <w:tcPr>
            <w:tcW w:w="5607" w:type="dxa"/>
            <w:gridSpan w:val="2"/>
            <w:tcBorders>
              <w:left w:val="single" w:color="auto" w:sz="4" w:space="0"/>
              <w:bottom w:val="single" w:color="auto" w:sz="4" w:space="0"/>
            </w:tcBorders>
            <w:vAlign w:val="center"/>
          </w:tcPr>
          <w:p>
            <w:pPr>
              <w:rPr>
                <w:rFonts w:ascii="宋体" w:hAnsi="宋体"/>
                <w:color w:val="000000"/>
                <w:sz w:val="18"/>
                <w:szCs w:val="18"/>
              </w:rPr>
            </w:pPr>
            <w:r>
              <w:rPr>
                <w:rFonts w:hint="eastAsia" w:ascii="宋体" w:hAnsi="宋体"/>
                <w:color w:val="000000"/>
                <w:sz w:val="18"/>
                <w:szCs w:val="18"/>
              </w:rPr>
              <w:t>支持</w:t>
            </w:r>
            <w:r>
              <w:rPr>
                <w:rFonts w:hint="eastAsia" w:ascii="宋体" w:hAnsi="宋体"/>
                <w:color w:val="000000"/>
                <w:sz w:val="18"/>
                <w:szCs w:val="18"/>
                <w:lang w:bidi="ar"/>
              </w:rPr>
              <w:t>GY/T 358—2022规定的电视系统显示适配元数据</w:t>
            </w:r>
          </w:p>
        </w:tc>
        <w:tc>
          <w:tcPr>
            <w:tcW w:w="1241" w:type="dxa"/>
            <w:gridSpan w:val="2"/>
            <w:tcBorders>
              <w:bottom w:val="single" w:color="auto" w:sz="4" w:space="0"/>
              <w:right w:val="single" w:color="auto" w:sz="8" w:space="0"/>
            </w:tcBorders>
            <w:vAlign w:val="center"/>
          </w:tcPr>
          <w:p>
            <w:pPr>
              <w:jc w:val="center"/>
              <w:rPr>
                <w:rFonts w:hAnsi="宋体"/>
                <w:color w:val="000000"/>
                <w:sz w:val="18"/>
                <w:szCs w:val="18"/>
              </w:rPr>
            </w:pPr>
            <w:r>
              <w:rPr>
                <w:rFonts w:hint="eastAsia" w:hAnsi="宋体"/>
                <w:color w:val="000000"/>
                <w:sz w:val="18"/>
                <w:szCs w:val="18"/>
              </w:rPr>
              <w:t>可选</w:t>
            </w:r>
          </w:p>
        </w:tc>
      </w:tr>
    </w:tbl>
    <w:p>
      <w:pPr>
        <w:pStyle w:val="22"/>
        <w:jc w:val="center"/>
        <w:rPr>
          <w:rFonts w:hint="eastAsia" w:ascii="黑体" w:hAnsi="黑体" w:eastAsia="黑体"/>
        </w:rPr>
      </w:pPr>
    </w:p>
    <w:p>
      <w:pPr>
        <w:rPr>
          <w:rFonts w:hint="eastAsia"/>
          <w:szCs w:val="21"/>
        </w:rPr>
      </w:pPr>
      <w:r>
        <w:rPr>
          <w:rFonts w:hint="eastAsia" w:ascii="黑体" w:hAnsi="Times New Roman" w:eastAsia="黑体"/>
          <w:szCs w:val="21"/>
          <w:lang w:val="en-US" w:eastAsia="zh-CN"/>
        </w:rPr>
        <w:br w:type="page"/>
      </w:r>
    </w:p>
    <w:p>
      <w:pPr>
        <w:pStyle w:val="125"/>
        <w:spacing w:before="156" w:after="156"/>
        <w:rPr>
          <w:rFonts w:hint="eastAsia"/>
          <w:szCs w:val="21"/>
        </w:rPr>
      </w:pPr>
      <w:r>
        <w:rPr>
          <w:rFonts w:hint="eastAsia" w:ascii="黑体" w:hAnsi="Times New Roman" w:eastAsia="黑体"/>
          <w:szCs w:val="21"/>
          <w:lang w:val="en-US" w:eastAsia="zh-CN"/>
        </w:rPr>
        <w:t>音频参数</w:t>
      </w:r>
    </w:p>
    <w:tbl>
      <w:tblPr>
        <w:tblStyle w:val="31"/>
        <w:tblW w:w="47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094"/>
        <w:gridCol w:w="1156"/>
        <w:gridCol w:w="1232"/>
        <w:gridCol w:w="1158"/>
        <w:gridCol w:w="973"/>
        <w:gridCol w:w="960"/>
        <w:gridCol w:w="102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75" w:type="pct"/>
            <w:tcBorders>
              <w:top w:val="single" w:color="auto" w:sz="8" w:space="0"/>
              <w:left w:val="single" w:color="auto" w:sz="8" w:space="0"/>
              <w:bottom w:val="single" w:color="auto" w:sz="8" w:space="0"/>
            </w:tcBorders>
            <w:vAlign w:val="center"/>
          </w:tcPr>
          <w:p>
            <w:pPr>
              <w:pStyle w:val="22"/>
              <w:widowControl w:val="0"/>
              <w:ind w:firstLine="0" w:firstLineChars="0"/>
              <w:jc w:val="center"/>
              <w:rPr>
                <w:rFonts w:hint="eastAsia" w:hAnsi="宋体" w:eastAsia="宋体"/>
                <w:color w:val="000000"/>
                <w:sz w:val="18"/>
                <w:szCs w:val="18"/>
                <w:lang w:val="en-US" w:eastAsia="zh-CN"/>
              </w:rPr>
            </w:pPr>
            <w:bookmarkStart w:id="69" w:name="_Toc288556113"/>
            <w:r>
              <w:rPr>
                <w:rFonts w:hint="eastAsia" w:hAnsi="宋体"/>
                <w:color w:val="000000"/>
                <w:sz w:val="18"/>
                <w:szCs w:val="18"/>
                <w:lang w:val="en-US" w:eastAsia="zh-CN"/>
              </w:rPr>
              <w:t>序号</w:t>
            </w:r>
          </w:p>
        </w:tc>
        <w:tc>
          <w:tcPr>
            <w:tcW w:w="604" w:type="pct"/>
            <w:tcBorders>
              <w:top w:val="single" w:color="auto" w:sz="8" w:space="0"/>
              <w:left w:val="single" w:color="auto" w:sz="8" w:space="0"/>
              <w:bottom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解码方式</w:t>
            </w:r>
          </w:p>
        </w:tc>
        <w:tc>
          <w:tcPr>
            <w:tcW w:w="638" w:type="pct"/>
            <w:tcBorders>
              <w:top w:val="single" w:color="auto" w:sz="8" w:space="0"/>
              <w:bottom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标准符合</w:t>
            </w:r>
          </w:p>
        </w:tc>
        <w:tc>
          <w:tcPr>
            <w:tcW w:w="680" w:type="pct"/>
            <w:tcBorders>
              <w:top w:val="single" w:color="auto" w:sz="8" w:space="0"/>
              <w:bottom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声道支持</w:t>
            </w:r>
          </w:p>
        </w:tc>
        <w:tc>
          <w:tcPr>
            <w:tcW w:w="639" w:type="pct"/>
            <w:tcBorders>
              <w:top w:val="single" w:color="auto" w:sz="8" w:space="0"/>
              <w:bottom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比特率支持</w:t>
            </w:r>
          </w:p>
          <w:p>
            <w:pPr>
              <w:pStyle w:val="22"/>
              <w:widowControl w:val="0"/>
              <w:ind w:firstLine="0" w:firstLineChars="0"/>
              <w:jc w:val="center"/>
              <w:rPr>
                <w:rFonts w:hAnsi="宋体"/>
                <w:color w:val="000000"/>
                <w:sz w:val="18"/>
                <w:szCs w:val="18"/>
              </w:rPr>
            </w:pPr>
            <w:r>
              <w:rPr>
                <w:rFonts w:hint="eastAsia" w:hAnsi="宋体"/>
                <w:color w:val="000000"/>
                <w:sz w:val="18"/>
                <w:szCs w:val="18"/>
              </w:rPr>
              <w:t>kbps</w:t>
            </w:r>
          </w:p>
        </w:tc>
        <w:tc>
          <w:tcPr>
            <w:tcW w:w="537" w:type="pct"/>
            <w:tcBorders>
              <w:top w:val="single" w:color="auto" w:sz="8" w:space="0"/>
              <w:bottom w:val="single" w:color="auto" w:sz="8" w:space="0"/>
            </w:tcBorders>
            <w:vAlign w:val="center"/>
          </w:tcPr>
          <w:p>
            <w:pPr>
              <w:pStyle w:val="22"/>
              <w:widowControl w:val="0"/>
              <w:ind w:leftChars="-18" w:right="-23" w:hanging="37" w:hangingChars="21"/>
              <w:jc w:val="center"/>
              <w:rPr>
                <w:rFonts w:hAnsi="宋体"/>
                <w:color w:val="000000"/>
                <w:sz w:val="18"/>
                <w:szCs w:val="18"/>
              </w:rPr>
            </w:pPr>
            <w:r>
              <w:rPr>
                <w:rFonts w:hint="eastAsia" w:hAnsi="宋体"/>
                <w:color w:val="000000"/>
                <w:sz w:val="18"/>
                <w:szCs w:val="18"/>
              </w:rPr>
              <w:t>输入采样频率kHz</w:t>
            </w:r>
          </w:p>
        </w:tc>
        <w:tc>
          <w:tcPr>
            <w:tcW w:w="530" w:type="pct"/>
            <w:tcBorders>
              <w:top w:val="single" w:color="auto" w:sz="8" w:space="0"/>
              <w:bottom w:val="single" w:color="auto" w:sz="8" w:space="0"/>
            </w:tcBorders>
            <w:vAlign w:val="center"/>
          </w:tcPr>
          <w:p>
            <w:pPr>
              <w:pStyle w:val="22"/>
              <w:widowControl w:val="0"/>
              <w:ind w:leftChars="-28" w:right="-78" w:hanging="59" w:hangingChars="33"/>
              <w:jc w:val="center"/>
              <w:rPr>
                <w:rFonts w:hAnsi="宋体"/>
                <w:color w:val="000000"/>
                <w:sz w:val="18"/>
                <w:szCs w:val="18"/>
              </w:rPr>
            </w:pPr>
            <w:r>
              <w:rPr>
                <w:rFonts w:hint="eastAsia" w:hAnsi="宋体"/>
                <w:color w:val="000000"/>
                <w:sz w:val="18"/>
                <w:szCs w:val="18"/>
              </w:rPr>
              <w:t>输出采样频率kHz</w:t>
            </w:r>
          </w:p>
        </w:tc>
        <w:tc>
          <w:tcPr>
            <w:tcW w:w="563" w:type="pct"/>
            <w:tcBorders>
              <w:top w:val="single" w:color="auto" w:sz="8" w:space="0"/>
              <w:bottom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采样精度</w:t>
            </w:r>
          </w:p>
          <w:p>
            <w:pPr>
              <w:pStyle w:val="22"/>
              <w:widowControl w:val="0"/>
              <w:ind w:firstLine="0" w:firstLineChars="0"/>
              <w:jc w:val="center"/>
              <w:rPr>
                <w:rFonts w:hAnsi="宋体"/>
                <w:color w:val="000000"/>
                <w:sz w:val="18"/>
                <w:szCs w:val="18"/>
              </w:rPr>
            </w:pPr>
            <w:r>
              <w:rPr>
                <w:rFonts w:hAnsi="宋体"/>
                <w:color w:val="000000"/>
                <w:sz w:val="18"/>
                <w:szCs w:val="18"/>
              </w:rPr>
              <w:t>bit</w:t>
            </w:r>
          </w:p>
        </w:tc>
        <w:tc>
          <w:tcPr>
            <w:tcW w:w="430" w:type="pct"/>
            <w:tcBorders>
              <w:top w:val="single" w:color="auto" w:sz="8" w:space="0"/>
              <w:bottom w:val="single" w:color="auto" w:sz="8" w:space="0"/>
              <w:right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必备/可选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5" w:type="pct"/>
            <w:tcBorders>
              <w:top w:val="single" w:color="auto" w:sz="8" w:space="0"/>
              <w:left w:val="single" w:color="auto" w:sz="8" w:space="0"/>
            </w:tcBorders>
            <w:vAlign w:val="center"/>
          </w:tcPr>
          <w:p>
            <w:pPr>
              <w:widowControl/>
              <w:numPr>
                <w:ilvl w:val="0"/>
                <w:numId w:val="22"/>
              </w:numPr>
              <w:jc w:val="center"/>
              <w:rPr>
                <w:rFonts w:hint="default" w:ascii="宋体" w:hAnsi="宋体"/>
                <w:color w:val="000000"/>
                <w:sz w:val="18"/>
                <w:szCs w:val="18"/>
              </w:rPr>
            </w:pPr>
          </w:p>
        </w:tc>
        <w:tc>
          <w:tcPr>
            <w:tcW w:w="604" w:type="pct"/>
            <w:tcBorders>
              <w:top w:val="single" w:color="auto" w:sz="8" w:space="0"/>
              <w:left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MPEG-1层</w:t>
            </w:r>
            <w:r>
              <w:rPr>
                <w:rFonts w:hAnsi="宋体"/>
                <w:color w:val="000000"/>
                <w:sz w:val="18"/>
                <w:szCs w:val="18"/>
              </w:rPr>
              <w:fldChar w:fldCharType="begin"/>
            </w:r>
            <w:r>
              <w:rPr>
                <w:rFonts w:hAnsi="宋体"/>
                <w:color w:val="000000"/>
                <w:sz w:val="18"/>
                <w:szCs w:val="18"/>
              </w:rPr>
              <w:instrText xml:space="preserve"> = 2 \* ROMAN </w:instrText>
            </w:r>
            <w:r>
              <w:rPr>
                <w:rFonts w:hAnsi="宋体"/>
                <w:color w:val="000000"/>
                <w:sz w:val="18"/>
                <w:szCs w:val="18"/>
              </w:rPr>
              <w:fldChar w:fldCharType="separate"/>
            </w:r>
            <w:r>
              <w:rPr>
                <w:rFonts w:hAnsi="宋体"/>
                <w:color w:val="000000"/>
                <w:sz w:val="18"/>
                <w:szCs w:val="18"/>
              </w:rPr>
              <w:t>II</w:t>
            </w:r>
            <w:r>
              <w:rPr>
                <w:rFonts w:hAnsi="宋体"/>
                <w:color w:val="000000"/>
                <w:sz w:val="18"/>
                <w:szCs w:val="18"/>
              </w:rPr>
              <w:fldChar w:fldCharType="end"/>
            </w:r>
          </w:p>
        </w:tc>
        <w:tc>
          <w:tcPr>
            <w:tcW w:w="638" w:type="pct"/>
            <w:tcBorders>
              <w:top w:val="single" w:color="auto" w:sz="8" w:space="0"/>
            </w:tcBorders>
            <w:vAlign w:val="center"/>
          </w:tcPr>
          <w:p>
            <w:pPr>
              <w:pStyle w:val="22"/>
              <w:widowControl w:val="0"/>
              <w:ind w:firstLine="0" w:firstLineChars="0"/>
              <w:rPr>
                <w:rFonts w:hAnsi="宋体"/>
                <w:color w:val="000000"/>
                <w:sz w:val="18"/>
                <w:szCs w:val="18"/>
              </w:rPr>
            </w:pPr>
            <w:r>
              <w:rPr>
                <w:rFonts w:hint="eastAsia" w:hAnsi="宋体"/>
                <w:color w:val="000000"/>
                <w:sz w:val="18"/>
                <w:szCs w:val="18"/>
              </w:rPr>
              <w:t>GB/T 17191.3</w:t>
            </w:r>
          </w:p>
        </w:tc>
        <w:tc>
          <w:tcPr>
            <w:tcW w:w="680" w:type="pct"/>
            <w:tcBorders>
              <w:top w:val="single" w:color="auto" w:sz="8" w:space="0"/>
            </w:tcBorders>
            <w:vAlign w:val="center"/>
          </w:tcPr>
          <w:p>
            <w:pPr>
              <w:pStyle w:val="22"/>
              <w:widowControl w:val="0"/>
              <w:ind w:firstLine="0" w:firstLineChars="0"/>
              <w:rPr>
                <w:rFonts w:hAnsi="宋体"/>
                <w:color w:val="000000"/>
                <w:sz w:val="18"/>
                <w:szCs w:val="18"/>
              </w:rPr>
            </w:pPr>
            <w:r>
              <w:rPr>
                <w:rFonts w:hint="eastAsia" w:hAnsi="宋体"/>
                <w:color w:val="000000"/>
                <w:sz w:val="18"/>
                <w:szCs w:val="18"/>
              </w:rPr>
              <w:t>双声道和立体声</w:t>
            </w:r>
          </w:p>
        </w:tc>
        <w:tc>
          <w:tcPr>
            <w:tcW w:w="639" w:type="pct"/>
            <w:tcBorders>
              <w:top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256</w:t>
            </w:r>
          </w:p>
        </w:tc>
        <w:tc>
          <w:tcPr>
            <w:tcW w:w="537" w:type="pct"/>
            <w:tcBorders>
              <w:top w:val="single" w:color="auto" w:sz="8" w:space="0"/>
            </w:tcBorders>
            <w:vAlign w:val="center"/>
          </w:tcPr>
          <w:p>
            <w:pPr>
              <w:pStyle w:val="22"/>
              <w:widowControl w:val="0"/>
              <w:ind w:firstLine="0" w:firstLineChars="0"/>
              <w:jc w:val="center"/>
              <w:rPr>
                <w:rFonts w:hAnsi="宋体"/>
                <w:color w:val="000000"/>
                <w:sz w:val="18"/>
                <w:szCs w:val="18"/>
              </w:rPr>
            </w:pPr>
            <w:r>
              <w:rPr>
                <w:rFonts w:hAnsi="宋体"/>
                <w:color w:val="000000"/>
                <w:sz w:val="18"/>
                <w:szCs w:val="18"/>
              </w:rPr>
              <w:t>48</w:t>
            </w:r>
          </w:p>
        </w:tc>
        <w:tc>
          <w:tcPr>
            <w:tcW w:w="530" w:type="pct"/>
            <w:tcBorders>
              <w:top w:val="single" w:color="auto" w:sz="8" w:space="0"/>
            </w:tcBorders>
            <w:vAlign w:val="center"/>
          </w:tcPr>
          <w:p>
            <w:pPr>
              <w:pStyle w:val="22"/>
              <w:widowControl w:val="0"/>
              <w:ind w:firstLine="0" w:firstLineChars="0"/>
              <w:jc w:val="center"/>
              <w:rPr>
                <w:rFonts w:hAnsi="宋体"/>
                <w:color w:val="000000"/>
                <w:sz w:val="18"/>
                <w:szCs w:val="18"/>
              </w:rPr>
            </w:pPr>
            <w:r>
              <w:rPr>
                <w:rFonts w:hAnsi="宋体"/>
                <w:color w:val="000000"/>
                <w:sz w:val="18"/>
                <w:szCs w:val="18"/>
              </w:rPr>
              <w:t>48</w:t>
            </w:r>
          </w:p>
        </w:tc>
        <w:tc>
          <w:tcPr>
            <w:tcW w:w="563" w:type="pct"/>
            <w:tcBorders>
              <w:top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16</w:t>
            </w:r>
          </w:p>
        </w:tc>
        <w:tc>
          <w:tcPr>
            <w:tcW w:w="430" w:type="pct"/>
            <w:tcBorders>
              <w:top w:val="single" w:color="auto" w:sz="8" w:space="0"/>
              <w:right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必备</w:t>
            </w:r>
          </w:p>
        </w:tc>
      </w:tr>
      <w:bookmark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5" w:type="pct"/>
            <w:vMerge w:val="restart"/>
            <w:tcBorders>
              <w:left w:val="single" w:color="auto" w:sz="8" w:space="0"/>
            </w:tcBorders>
            <w:vAlign w:val="center"/>
          </w:tcPr>
          <w:p>
            <w:pPr>
              <w:widowControl/>
              <w:numPr>
                <w:ilvl w:val="0"/>
                <w:numId w:val="22"/>
              </w:numPr>
              <w:jc w:val="center"/>
              <w:rPr>
                <w:rFonts w:ascii="宋体" w:hAnsi="宋体"/>
                <w:color w:val="000000"/>
                <w:sz w:val="18"/>
                <w:szCs w:val="18"/>
              </w:rPr>
            </w:pPr>
          </w:p>
        </w:tc>
        <w:tc>
          <w:tcPr>
            <w:tcW w:w="604" w:type="pct"/>
            <w:vMerge w:val="restart"/>
            <w:tcBorders>
              <w:left w:val="single" w:color="auto" w:sz="8" w:space="0"/>
            </w:tcBorders>
            <w:vAlign w:val="center"/>
          </w:tcPr>
          <w:p>
            <w:pPr>
              <w:pStyle w:val="22"/>
              <w:widowControl w:val="0"/>
              <w:ind w:firstLine="0" w:firstLineChars="0"/>
              <w:jc w:val="center"/>
              <w:rPr>
                <w:rFonts w:hAnsi="宋体"/>
                <w:color w:val="000000"/>
                <w:sz w:val="18"/>
                <w:szCs w:val="18"/>
              </w:rPr>
            </w:pPr>
            <w:r>
              <w:rPr>
                <w:rFonts w:hAnsi="宋体"/>
                <w:color w:val="000000"/>
                <w:sz w:val="18"/>
                <w:szCs w:val="18"/>
              </w:rPr>
              <w:t>AVS2音频</w:t>
            </w:r>
          </w:p>
        </w:tc>
        <w:tc>
          <w:tcPr>
            <w:tcW w:w="638" w:type="pct"/>
            <w:vMerge w:val="restart"/>
            <w:vAlign w:val="center"/>
          </w:tcPr>
          <w:p>
            <w:pPr>
              <w:pStyle w:val="22"/>
              <w:widowControl w:val="0"/>
              <w:ind w:firstLine="0" w:firstLineChars="0"/>
              <w:rPr>
                <w:rFonts w:hAnsi="宋体"/>
                <w:color w:val="000000"/>
                <w:sz w:val="18"/>
                <w:szCs w:val="18"/>
              </w:rPr>
            </w:pPr>
            <w:r>
              <w:rPr>
                <w:rFonts w:hint="eastAsia" w:hAnsi="宋体"/>
                <w:color w:val="000000"/>
                <w:sz w:val="18"/>
                <w:szCs w:val="18"/>
              </w:rPr>
              <w:t>GB/T 33475.3</w:t>
            </w:r>
          </w:p>
        </w:tc>
        <w:tc>
          <w:tcPr>
            <w:tcW w:w="680" w:type="pct"/>
            <w:vAlign w:val="center"/>
          </w:tcPr>
          <w:p>
            <w:pPr>
              <w:pStyle w:val="22"/>
              <w:widowControl w:val="0"/>
              <w:ind w:firstLine="0" w:firstLineChars="0"/>
              <w:rPr>
                <w:rFonts w:hAnsi="宋体"/>
                <w:color w:val="000000"/>
                <w:sz w:val="18"/>
                <w:szCs w:val="18"/>
              </w:rPr>
            </w:pPr>
            <w:r>
              <w:rPr>
                <w:rFonts w:hint="eastAsia" w:hAnsi="宋体"/>
                <w:color w:val="000000"/>
                <w:sz w:val="18"/>
                <w:szCs w:val="18"/>
              </w:rPr>
              <w:t>双声道和立体声</w:t>
            </w:r>
          </w:p>
        </w:tc>
        <w:tc>
          <w:tcPr>
            <w:tcW w:w="639" w:type="pct"/>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典型码率应支持96</w:t>
            </w:r>
          </w:p>
        </w:tc>
        <w:tc>
          <w:tcPr>
            <w:tcW w:w="537" w:type="pct"/>
            <w:vMerge w:val="restart"/>
            <w:vAlign w:val="center"/>
          </w:tcPr>
          <w:p>
            <w:pPr>
              <w:pStyle w:val="22"/>
              <w:widowControl w:val="0"/>
              <w:ind w:firstLine="0" w:firstLineChars="0"/>
              <w:jc w:val="center"/>
              <w:rPr>
                <w:rFonts w:hAnsi="宋体"/>
                <w:color w:val="000000"/>
                <w:sz w:val="18"/>
                <w:szCs w:val="18"/>
              </w:rPr>
            </w:pPr>
            <w:r>
              <w:rPr>
                <w:rFonts w:hAnsi="宋体"/>
                <w:color w:val="000000"/>
                <w:sz w:val="18"/>
                <w:szCs w:val="18"/>
              </w:rPr>
              <w:t>48</w:t>
            </w:r>
          </w:p>
        </w:tc>
        <w:tc>
          <w:tcPr>
            <w:tcW w:w="530" w:type="pct"/>
            <w:vMerge w:val="restart"/>
            <w:vAlign w:val="center"/>
          </w:tcPr>
          <w:p>
            <w:pPr>
              <w:pStyle w:val="22"/>
              <w:widowControl w:val="0"/>
              <w:ind w:firstLine="0" w:firstLineChars="0"/>
              <w:jc w:val="center"/>
              <w:rPr>
                <w:rFonts w:hAnsi="宋体"/>
                <w:color w:val="000000"/>
                <w:sz w:val="18"/>
                <w:szCs w:val="18"/>
              </w:rPr>
            </w:pPr>
            <w:r>
              <w:rPr>
                <w:rFonts w:hAnsi="宋体"/>
                <w:color w:val="000000"/>
                <w:sz w:val="18"/>
                <w:szCs w:val="18"/>
              </w:rPr>
              <w:t>48</w:t>
            </w:r>
          </w:p>
        </w:tc>
        <w:tc>
          <w:tcPr>
            <w:tcW w:w="563" w:type="pct"/>
            <w:vMerge w:val="restart"/>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16</w:t>
            </w:r>
          </w:p>
        </w:tc>
        <w:tc>
          <w:tcPr>
            <w:tcW w:w="430" w:type="pct"/>
            <w:vMerge w:val="restart"/>
            <w:tcBorders>
              <w:right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5" w:type="pct"/>
            <w:vMerge w:val="continue"/>
            <w:tcBorders>
              <w:left w:val="single" w:color="auto" w:sz="8" w:space="0"/>
            </w:tcBorders>
            <w:vAlign w:val="center"/>
          </w:tcPr>
          <w:p>
            <w:pPr>
              <w:widowControl/>
              <w:jc w:val="center"/>
              <w:rPr>
                <w:rFonts w:ascii="宋体" w:hAnsi="宋体"/>
                <w:color w:val="000000"/>
                <w:sz w:val="18"/>
                <w:szCs w:val="18"/>
              </w:rPr>
            </w:pPr>
          </w:p>
        </w:tc>
        <w:tc>
          <w:tcPr>
            <w:tcW w:w="604" w:type="pct"/>
            <w:vMerge w:val="continue"/>
            <w:tcBorders>
              <w:left w:val="single" w:color="auto" w:sz="8" w:space="0"/>
            </w:tcBorders>
            <w:vAlign w:val="center"/>
          </w:tcPr>
          <w:p>
            <w:pPr>
              <w:pStyle w:val="22"/>
              <w:widowControl w:val="0"/>
              <w:ind w:firstLine="0" w:firstLineChars="0"/>
              <w:jc w:val="center"/>
              <w:rPr>
                <w:rFonts w:hAnsi="宋体"/>
                <w:color w:val="FF0000"/>
                <w:sz w:val="18"/>
                <w:szCs w:val="18"/>
              </w:rPr>
            </w:pPr>
          </w:p>
        </w:tc>
        <w:tc>
          <w:tcPr>
            <w:tcW w:w="638" w:type="pct"/>
            <w:vMerge w:val="continue"/>
            <w:vAlign w:val="center"/>
          </w:tcPr>
          <w:p>
            <w:pPr>
              <w:pStyle w:val="22"/>
              <w:widowControl w:val="0"/>
              <w:ind w:firstLine="0" w:firstLineChars="0"/>
              <w:jc w:val="center"/>
              <w:rPr>
                <w:rFonts w:hAnsi="宋体"/>
                <w:color w:val="FF0000"/>
                <w:sz w:val="18"/>
                <w:szCs w:val="18"/>
              </w:rPr>
            </w:pPr>
          </w:p>
        </w:tc>
        <w:tc>
          <w:tcPr>
            <w:tcW w:w="680" w:type="pct"/>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5.1</w:t>
            </w:r>
          </w:p>
        </w:tc>
        <w:tc>
          <w:tcPr>
            <w:tcW w:w="639" w:type="pct"/>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典型码率应支持256</w:t>
            </w:r>
          </w:p>
        </w:tc>
        <w:tc>
          <w:tcPr>
            <w:tcW w:w="537" w:type="pct"/>
            <w:vMerge w:val="continue"/>
            <w:vAlign w:val="center"/>
          </w:tcPr>
          <w:p>
            <w:pPr>
              <w:pStyle w:val="22"/>
              <w:widowControl w:val="0"/>
              <w:ind w:firstLine="0" w:firstLineChars="0"/>
              <w:jc w:val="center"/>
              <w:rPr>
                <w:rFonts w:hAnsi="宋体"/>
                <w:color w:val="FF0000"/>
                <w:sz w:val="18"/>
                <w:szCs w:val="18"/>
              </w:rPr>
            </w:pPr>
          </w:p>
        </w:tc>
        <w:tc>
          <w:tcPr>
            <w:tcW w:w="530" w:type="pct"/>
            <w:vMerge w:val="continue"/>
            <w:vAlign w:val="center"/>
          </w:tcPr>
          <w:p>
            <w:pPr>
              <w:pStyle w:val="22"/>
              <w:widowControl w:val="0"/>
              <w:ind w:firstLine="0" w:firstLineChars="0"/>
              <w:jc w:val="center"/>
              <w:rPr>
                <w:rFonts w:hAnsi="宋体"/>
                <w:color w:val="FF0000"/>
                <w:sz w:val="18"/>
                <w:szCs w:val="18"/>
              </w:rPr>
            </w:pPr>
          </w:p>
        </w:tc>
        <w:tc>
          <w:tcPr>
            <w:tcW w:w="563" w:type="pct"/>
            <w:vMerge w:val="continue"/>
            <w:vAlign w:val="center"/>
          </w:tcPr>
          <w:p>
            <w:pPr>
              <w:pStyle w:val="22"/>
              <w:widowControl w:val="0"/>
              <w:ind w:firstLine="0" w:firstLineChars="0"/>
              <w:jc w:val="center"/>
              <w:rPr>
                <w:rFonts w:hAnsi="宋体"/>
                <w:color w:val="FF0000"/>
                <w:sz w:val="18"/>
                <w:szCs w:val="18"/>
              </w:rPr>
            </w:pPr>
          </w:p>
        </w:tc>
        <w:tc>
          <w:tcPr>
            <w:tcW w:w="430" w:type="pct"/>
            <w:vMerge w:val="continue"/>
            <w:tcBorders>
              <w:right w:val="single" w:color="auto" w:sz="8" w:space="0"/>
            </w:tcBorders>
            <w:vAlign w:val="center"/>
          </w:tcPr>
          <w:p>
            <w:pPr>
              <w:pStyle w:val="22"/>
              <w:widowControl w:val="0"/>
              <w:ind w:firstLine="0" w:firstLineChars="0"/>
              <w:jc w:val="center"/>
              <w:rPr>
                <w:rFonts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5" w:type="pct"/>
            <w:vMerge w:val="continue"/>
            <w:tcBorders>
              <w:left w:val="single" w:color="auto" w:sz="8" w:space="0"/>
              <w:bottom w:val="single" w:color="auto" w:sz="4" w:space="0"/>
            </w:tcBorders>
            <w:vAlign w:val="center"/>
          </w:tcPr>
          <w:p>
            <w:pPr>
              <w:widowControl/>
              <w:jc w:val="center"/>
              <w:rPr>
                <w:rFonts w:ascii="宋体" w:hAnsi="宋体"/>
                <w:color w:val="000000"/>
                <w:sz w:val="18"/>
                <w:szCs w:val="18"/>
              </w:rPr>
            </w:pPr>
          </w:p>
        </w:tc>
        <w:tc>
          <w:tcPr>
            <w:tcW w:w="604" w:type="pct"/>
            <w:vMerge w:val="continue"/>
            <w:tcBorders>
              <w:left w:val="single" w:color="auto" w:sz="8" w:space="0"/>
              <w:bottom w:val="single" w:color="auto" w:sz="4" w:space="0"/>
            </w:tcBorders>
            <w:vAlign w:val="center"/>
          </w:tcPr>
          <w:p>
            <w:pPr>
              <w:pStyle w:val="22"/>
              <w:widowControl w:val="0"/>
              <w:ind w:firstLine="0" w:firstLineChars="0"/>
              <w:jc w:val="center"/>
              <w:rPr>
                <w:rFonts w:hAnsi="宋体"/>
                <w:color w:val="FF0000"/>
                <w:sz w:val="18"/>
                <w:szCs w:val="18"/>
              </w:rPr>
            </w:pPr>
          </w:p>
        </w:tc>
        <w:tc>
          <w:tcPr>
            <w:tcW w:w="638" w:type="pct"/>
            <w:vMerge w:val="continue"/>
            <w:tcBorders>
              <w:bottom w:val="single" w:color="auto" w:sz="4" w:space="0"/>
            </w:tcBorders>
            <w:vAlign w:val="center"/>
          </w:tcPr>
          <w:p>
            <w:pPr>
              <w:pStyle w:val="22"/>
              <w:widowControl w:val="0"/>
              <w:ind w:firstLine="0" w:firstLineChars="0"/>
              <w:jc w:val="center"/>
              <w:rPr>
                <w:rFonts w:hAnsi="宋体"/>
                <w:color w:val="FF0000"/>
                <w:sz w:val="18"/>
                <w:szCs w:val="18"/>
              </w:rPr>
            </w:pPr>
          </w:p>
        </w:tc>
        <w:tc>
          <w:tcPr>
            <w:tcW w:w="680" w:type="pct"/>
            <w:tcBorders>
              <w:bottom w:val="single" w:color="auto" w:sz="4"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7.1</w:t>
            </w:r>
          </w:p>
        </w:tc>
        <w:tc>
          <w:tcPr>
            <w:tcW w:w="639" w:type="pct"/>
            <w:tcBorders>
              <w:bottom w:val="single" w:color="auto" w:sz="4"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典型码率应支持</w:t>
            </w:r>
            <w:r>
              <w:rPr>
                <w:rFonts w:hAnsi="宋体"/>
                <w:color w:val="000000"/>
                <w:sz w:val="18"/>
                <w:szCs w:val="18"/>
              </w:rPr>
              <w:t>384</w:t>
            </w:r>
          </w:p>
        </w:tc>
        <w:tc>
          <w:tcPr>
            <w:tcW w:w="537" w:type="pct"/>
            <w:vMerge w:val="continue"/>
            <w:tcBorders>
              <w:bottom w:val="single" w:color="auto" w:sz="4" w:space="0"/>
            </w:tcBorders>
            <w:vAlign w:val="center"/>
          </w:tcPr>
          <w:p>
            <w:pPr>
              <w:pStyle w:val="22"/>
              <w:widowControl w:val="0"/>
              <w:ind w:firstLine="0" w:firstLineChars="0"/>
              <w:jc w:val="center"/>
              <w:rPr>
                <w:rFonts w:hAnsi="宋体"/>
                <w:color w:val="FF0000"/>
                <w:sz w:val="18"/>
                <w:szCs w:val="18"/>
              </w:rPr>
            </w:pPr>
          </w:p>
        </w:tc>
        <w:tc>
          <w:tcPr>
            <w:tcW w:w="530" w:type="pct"/>
            <w:vMerge w:val="continue"/>
            <w:tcBorders>
              <w:bottom w:val="single" w:color="auto" w:sz="4" w:space="0"/>
            </w:tcBorders>
            <w:vAlign w:val="center"/>
          </w:tcPr>
          <w:p>
            <w:pPr>
              <w:pStyle w:val="22"/>
              <w:widowControl w:val="0"/>
              <w:ind w:firstLine="0" w:firstLineChars="0"/>
              <w:jc w:val="center"/>
              <w:rPr>
                <w:rFonts w:hAnsi="宋体"/>
                <w:color w:val="FF0000"/>
                <w:sz w:val="18"/>
                <w:szCs w:val="18"/>
              </w:rPr>
            </w:pPr>
          </w:p>
        </w:tc>
        <w:tc>
          <w:tcPr>
            <w:tcW w:w="563" w:type="pct"/>
            <w:vMerge w:val="continue"/>
            <w:tcBorders>
              <w:bottom w:val="single" w:color="auto" w:sz="4" w:space="0"/>
            </w:tcBorders>
            <w:vAlign w:val="center"/>
          </w:tcPr>
          <w:p>
            <w:pPr>
              <w:pStyle w:val="22"/>
              <w:widowControl w:val="0"/>
              <w:ind w:firstLine="0" w:firstLineChars="0"/>
              <w:jc w:val="center"/>
              <w:rPr>
                <w:rFonts w:hAnsi="宋体"/>
                <w:color w:val="FF0000"/>
                <w:sz w:val="18"/>
                <w:szCs w:val="18"/>
              </w:rPr>
            </w:pPr>
          </w:p>
        </w:tc>
        <w:tc>
          <w:tcPr>
            <w:tcW w:w="430" w:type="pct"/>
            <w:vMerge w:val="continue"/>
            <w:tcBorders>
              <w:bottom w:val="single" w:color="auto" w:sz="4" w:space="0"/>
              <w:right w:val="single" w:color="auto" w:sz="8" w:space="0"/>
            </w:tcBorders>
            <w:vAlign w:val="center"/>
          </w:tcPr>
          <w:p>
            <w:pPr>
              <w:pStyle w:val="22"/>
              <w:widowControl w:val="0"/>
              <w:ind w:firstLine="0" w:firstLineChars="0"/>
              <w:jc w:val="center"/>
              <w:rPr>
                <w:rFonts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5" w:type="pct"/>
            <w:tcBorders>
              <w:left w:val="single" w:color="auto" w:sz="8" w:space="0"/>
              <w:bottom w:val="single" w:color="auto" w:sz="4" w:space="0"/>
            </w:tcBorders>
            <w:vAlign w:val="center"/>
          </w:tcPr>
          <w:p>
            <w:pPr>
              <w:widowControl/>
              <w:numPr>
                <w:ilvl w:val="0"/>
                <w:numId w:val="22"/>
              </w:numPr>
              <w:jc w:val="center"/>
              <w:rPr>
                <w:rFonts w:hint="default" w:ascii="宋体" w:hAnsi="宋体"/>
                <w:color w:val="000000"/>
                <w:sz w:val="18"/>
                <w:szCs w:val="18"/>
              </w:rPr>
            </w:pPr>
            <w:r>
              <w:rPr>
                <w:rFonts w:hint="default" w:ascii="宋体" w:hAnsi="宋体"/>
                <w:color w:val="000000"/>
                <w:sz w:val="18"/>
                <w:szCs w:val="18"/>
              </w:rPr>
              <w:br w:type="textWrapping"/>
            </w:r>
          </w:p>
        </w:tc>
        <w:tc>
          <w:tcPr>
            <w:tcW w:w="604" w:type="pct"/>
            <w:tcBorders>
              <w:left w:val="single" w:color="auto" w:sz="8" w:space="0"/>
              <w:bottom w:val="single" w:color="auto" w:sz="4"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AC-3</w:t>
            </w:r>
          </w:p>
        </w:tc>
        <w:tc>
          <w:tcPr>
            <w:tcW w:w="638" w:type="pct"/>
            <w:tcBorders>
              <w:bottom w:val="single" w:color="auto" w:sz="4" w:space="0"/>
            </w:tcBorders>
            <w:vAlign w:val="center"/>
          </w:tcPr>
          <w:p>
            <w:pPr>
              <w:pStyle w:val="22"/>
              <w:widowControl w:val="0"/>
              <w:ind w:firstLine="0" w:firstLineChars="0"/>
              <w:rPr>
                <w:rFonts w:hAnsi="宋体"/>
                <w:color w:val="000000"/>
                <w:sz w:val="18"/>
                <w:szCs w:val="18"/>
              </w:rPr>
            </w:pPr>
            <w:r>
              <w:rPr>
                <w:rFonts w:hAnsi="宋体"/>
                <w:color w:val="000000"/>
                <w:sz w:val="18"/>
                <w:szCs w:val="18"/>
              </w:rPr>
              <w:t>ATSC A/52A:2001</w:t>
            </w:r>
          </w:p>
        </w:tc>
        <w:tc>
          <w:tcPr>
            <w:tcW w:w="680" w:type="pct"/>
            <w:tcBorders>
              <w:bottom w:val="single" w:color="auto" w:sz="4"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5.1</w:t>
            </w:r>
          </w:p>
        </w:tc>
        <w:tc>
          <w:tcPr>
            <w:tcW w:w="639" w:type="pct"/>
            <w:tcBorders>
              <w:bottom w:val="single" w:color="auto" w:sz="4"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384、448</w:t>
            </w:r>
          </w:p>
        </w:tc>
        <w:tc>
          <w:tcPr>
            <w:tcW w:w="537" w:type="pct"/>
            <w:tcBorders>
              <w:bottom w:val="single" w:color="auto" w:sz="4"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48</w:t>
            </w:r>
          </w:p>
        </w:tc>
        <w:tc>
          <w:tcPr>
            <w:tcW w:w="530" w:type="pct"/>
            <w:tcBorders>
              <w:bottom w:val="single" w:color="auto" w:sz="4"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48</w:t>
            </w:r>
          </w:p>
        </w:tc>
        <w:tc>
          <w:tcPr>
            <w:tcW w:w="563" w:type="pct"/>
            <w:tcBorders>
              <w:bottom w:val="single" w:color="auto" w:sz="4"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16</w:t>
            </w:r>
          </w:p>
        </w:tc>
        <w:tc>
          <w:tcPr>
            <w:tcW w:w="430" w:type="pct"/>
            <w:tcBorders>
              <w:bottom w:val="single" w:color="auto" w:sz="4" w:space="0"/>
              <w:right w:val="single" w:color="auto" w:sz="8" w:space="0"/>
            </w:tcBorders>
            <w:vAlign w:val="center"/>
          </w:tcPr>
          <w:p>
            <w:pPr>
              <w:pStyle w:val="22"/>
              <w:widowControl w:val="0"/>
              <w:ind w:firstLine="0" w:firstLineChars="0"/>
              <w:jc w:val="center"/>
              <w:rPr>
                <w:rFonts w:hAnsi="宋体"/>
                <w:color w:val="000000"/>
                <w:sz w:val="18"/>
                <w:szCs w:val="18"/>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5" w:type="pct"/>
            <w:vMerge w:val="restart"/>
            <w:tcBorders>
              <w:top w:val="single" w:color="auto" w:sz="4" w:space="0"/>
              <w:left w:val="single" w:color="auto" w:sz="8" w:space="0"/>
            </w:tcBorders>
            <w:vAlign w:val="center"/>
          </w:tcPr>
          <w:p>
            <w:pPr>
              <w:widowControl/>
              <w:numPr>
                <w:ilvl w:val="0"/>
                <w:numId w:val="22"/>
              </w:numPr>
              <w:jc w:val="center"/>
              <w:rPr>
                <w:rFonts w:hint="default" w:ascii="宋体" w:hAnsi="宋体"/>
                <w:color w:val="000000"/>
                <w:sz w:val="18"/>
                <w:szCs w:val="18"/>
              </w:rPr>
            </w:pPr>
          </w:p>
        </w:tc>
        <w:tc>
          <w:tcPr>
            <w:tcW w:w="604" w:type="pct"/>
            <w:vMerge w:val="restart"/>
            <w:tcBorders>
              <w:top w:val="single" w:color="auto" w:sz="4" w:space="0"/>
              <w:left w:val="single" w:color="auto" w:sz="8" w:space="0"/>
            </w:tcBorders>
            <w:vAlign w:val="center"/>
          </w:tcPr>
          <w:p>
            <w:pPr>
              <w:pStyle w:val="22"/>
              <w:widowControl w:val="0"/>
              <w:ind w:firstLine="0" w:firstLineChars="0"/>
              <w:jc w:val="center"/>
              <w:rPr>
                <w:rFonts w:hAnsi="宋体"/>
                <w:color w:val="000000"/>
                <w:sz w:val="18"/>
                <w:szCs w:val="18"/>
                <w:highlight w:val="yellow"/>
              </w:rPr>
            </w:pPr>
            <w:r>
              <w:rPr>
                <w:rFonts w:hint="eastAsia" w:hAnsi="宋体"/>
                <w:color w:val="000000"/>
                <w:sz w:val="18"/>
                <w:szCs w:val="18"/>
              </w:rPr>
              <w:t>AVS3音频</w:t>
            </w:r>
          </w:p>
        </w:tc>
        <w:tc>
          <w:tcPr>
            <w:tcW w:w="638" w:type="pct"/>
            <w:vMerge w:val="restart"/>
            <w:tcBorders>
              <w:top w:val="single" w:color="auto" w:sz="4" w:space="0"/>
            </w:tcBorders>
            <w:vAlign w:val="center"/>
          </w:tcPr>
          <w:p>
            <w:pPr>
              <w:pStyle w:val="43"/>
              <w:jc w:val="left"/>
              <w:rPr>
                <w:rFonts w:hAnsi="宋体"/>
                <w:color w:val="000000"/>
                <w:sz w:val="18"/>
                <w:szCs w:val="18"/>
                <w:highlight w:val="yellow"/>
              </w:rPr>
            </w:pPr>
            <w:r>
              <w:rPr>
                <w:rFonts w:hint="eastAsia" w:ascii="宋体" w:hAnsi="宋体" w:eastAsia="宋体"/>
                <w:color w:val="000000"/>
                <w:sz w:val="18"/>
                <w:szCs w:val="18"/>
              </w:rPr>
              <w:t>T/AI 109.3</w:t>
            </w:r>
          </w:p>
        </w:tc>
        <w:tc>
          <w:tcPr>
            <w:tcW w:w="680" w:type="pct"/>
            <w:tcBorders>
              <w:top w:val="single" w:color="auto" w:sz="4" w:space="0"/>
              <w:bottom w:val="single" w:color="auto" w:sz="4" w:space="0"/>
            </w:tcBorders>
            <w:vAlign w:val="center"/>
          </w:tcPr>
          <w:p>
            <w:pPr>
              <w:pStyle w:val="22"/>
              <w:widowControl w:val="0"/>
              <w:ind w:firstLine="0" w:firstLineChars="0"/>
              <w:jc w:val="center"/>
              <w:rPr>
                <w:rFonts w:hAnsi="宋体"/>
                <w:color w:val="000000"/>
                <w:sz w:val="18"/>
                <w:szCs w:val="18"/>
                <w:highlight w:val="yellow"/>
              </w:rPr>
            </w:pPr>
            <w:r>
              <w:rPr>
                <w:rFonts w:hint="eastAsia" w:hAnsi="宋体"/>
                <w:color w:val="000000"/>
                <w:sz w:val="18"/>
                <w:szCs w:val="18"/>
              </w:rPr>
              <w:t>双声道和立体声</w:t>
            </w:r>
          </w:p>
        </w:tc>
        <w:tc>
          <w:tcPr>
            <w:tcW w:w="639" w:type="pct"/>
            <w:tcBorders>
              <w:top w:val="single" w:color="auto" w:sz="4" w:space="0"/>
              <w:bottom w:val="single" w:color="auto" w:sz="4" w:space="0"/>
            </w:tcBorders>
            <w:vAlign w:val="center"/>
          </w:tcPr>
          <w:p>
            <w:pPr>
              <w:widowControl/>
              <w:jc w:val="left"/>
              <w:rPr>
                <w:rFonts w:hAnsi="宋体"/>
                <w:color w:val="000000"/>
                <w:sz w:val="18"/>
                <w:szCs w:val="18"/>
                <w:highlight w:val="yellow"/>
              </w:rPr>
            </w:pPr>
            <w:r>
              <w:rPr>
                <w:rFonts w:hint="eastAsia" w:ascii="宋体" w:hAnsi="宋体"/>
                <w:color w:val="000000"/>
                <w:kern w:val="0"/>
                <w:sz w:val="18"/>
                <w:szCs w:val="18"/>
              </w:rPr>
              <w:t>不小于80，极高音质不小于 192</w:t>
            </w:r>
          </w:p>
        </w:tc>
        <w:tc>
          <w:tcPr>
            <w:tcW w:w="537" w:type="pct"/>
            <w:vMerge w:val="restart"/>
            <w:tcBorders>
              <w:top w:val="single" w:color="auto" w:sz="4" w:space="0"/>
            </w:tcBorders>
            <w:vAlign w:val="center"/>
          </w:tcPr>
          <w:p>
            <w:pPr>
              <w:pStyle w:val="22"/>
              <w:widowControl w:val="0"/>
              <w:ind w:firstLine="0" w:firstLineChars="0"/>
              <w:jc w:val="center"/>
              <w:rPr>
                <w:rFonts w:hAnsi="宋体"/>
                <w:color w:val="000000"/>
                <w:sz w:val="18"/>
                <w:szCs w:val="18"/>
                <w:highlight w:val="yellow"/>
              </w:rPr>
            </w:pPr>
            <w:r>
              <w:rPr>
                <w:rFonts w:hint="eastAsia" w:hAnsi="宋体"/>
                <w:color w:val="000000"/>
                <w:sz w:val="18"/>
                <w:szCs w:val="18"/>
              </w:rPr>
              <w:t>48</w:t>
            </w:r>
          </w:p>
        </w:tc>
        <w:tc>
          <w:tcPr>
            <w:tcW w:w="530" w:type="pct"/>
            <w:vMerge w:val="restart"/>
            <w:tcBorders>
              <w:top w:val="single" w:color="auto" w:sz="4" w:space="0"/>
            </w:tcBorders>
            <w:vAlign w:val="center"/>
          </w:tcPr>
          <w:p>
            <w:pPr>
              <w:pStyle w:val="22"/>
              <w:widowControl w:val="0"/>
              <w:ind w:firstLine="0" w:firstLineChars="0"/>
              <w:jc w:val="center"/>
              <w:rPr>
                <w:rFonts w:hAnsi="宋体"/>
                <w:color w:val="000000"/>
                <w:sz w:val="18"/>
                <w:szCs w:val="18"/>
                <w:highlight w:val="yellow"/>
              </w:rPr>
            </w:pPr>
            <w:r>
              <w:rPr>
                <w:rFonts w:hint="eastAsia" w:hAnsi="宋体"/>
                <w:color w:val="000000"/>
                <w:sz w:val="18"/>
                <w:szCs w:val="18"/>
              </w:rPr>
              <w:t>48</w:t>
            </w:r>
          </w:p>
        </w:tc>
        <w:tc>
          <w:tcPr>
            <w:tcW w:w="563" w:type="pct"/>
            <w:vMerge w:val="restart"/>
            <w:tcBorders>
              <w:top w:val="single" w:color="auto" w:sz="4" w:space="0"/>
            </w:tcBorders>
            <w:vAlign w:val="center"/>
          </w:tcPr>
          <w:p>
            <w:pPr>
              <w:pStyle w:val="22"/>
              <w:widowControl w:val="0"/>
              <w:ind w:firstLine="0" w:firstLineChars="0"/>
              <w:jc w:val="center"/>
              <w:rPr>
                <w:rFonts w:hAnsi="宋体"/>
                <w:color w:val="000000"/>
                <w:sz w:val="18"/>
                <w:szCs w:val="18"/>
                <w:highlight w:val="yellow"/>
              </w:rPr>
            </w:pPr>
            <w:r>
              <w:rPr>
                <w:rFonts w:hint="eastAsia" w:hAnsi="宋体"/>
                <w:color w:val="000000"/>
                <w:sz w:val="18"/>
                <w:szCs w:val="18"/>
              </w:rPr>
              <w:t>16</w:t>
            </w:r>
          </w:p>
        </w:tc>
        <w:tc>
          <w:tcPr>
            <w:tcW w:w="430" w:type="pct"/>
            <w:vMerge w:val="restart"/>
            <w:tcBorders>
              <w:top w:val="single" w:color="auto" w:sz="4" w:space="0"/>
              <w:right w:val="single" w:color="auto" w:sz="8" w:space="0"/>
            </w:tcBorders>
            <w:vAlign w:val="center"/>
          </w:tcPr>
          <w:p>
            <w:pPr>
              <w:pStyle w:val="22"/>
              <w:widowControl w:val="0"/>
              <w:ind w:firstLine="0" w:firstLineChars="0"/>
              <w:jc w:val="center"/>
              <w:rPr>
                <w:rFonts w:hAnsi="宋体"/>
                <w:color w:val="000000"/>
                <w:sz w:val="18"/>
                <w:szCs w:val="18"/>
                <w:highlight w:val="yellow"/>
              </w:rPr>
            </w:pPr>
            <w:r>
              <w:rPr>
                <w:rFonts w:hint="eastAsia" w:hAnsi="宋体"/>
                <w:color w:val="00000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5" w:type="pct"/>
            <w:vMerge w:val="continue"/>
            <w:tcBorders>
              <w:left w:val="single" w:color="auto" w:sz="8" w:space="0"/>
            </w:tcBorders>
            <w:vAlign w:val="center"/>
          </w:tcPr>
          <w:p>
            <w:pPr>
              <w:widowControl/>
              <w:jc w:val="center"/>
              <w:rPr>
                <w:rFonts w:ascii="宋体" w:hAnsi="宋体"/>
                <w:color w:val="000000"/>
                <w:sz w:val="18"/>
                <w:szCs w:val="18"/>
              </w:rPr>
            </w:pPr>
          </w:p>
        </w:tc>
        <w:tc>
          <w:tcPr>
            <w:tcW w:w="604" w:type="pct"/>
            <w:vMerge w:val="continue"/>
            <w:tcBorders>
              <w:left w:val="single" w:color="auto" w:sz="8" w:space="0"/>
            </w:tcBorders>
            <w:vAlign w:val="center"/>
          </w:tcPr>
          <w:p>
            <w:pPr>
              <w:pStyle w:val="22"/>
              <w:widowControl w:val="0"/>
              <w:ind w:firstLine="0" w:firstLineChars="0"/>
              <w:jc w:val="center"/>
              <w:rPr>
                <w:rFonts w:hAnsi="宋体"/>
                <w:color w:val="000000"/>
                <w:sz w:val="18"/>
                <w:szCs w:val="18"/>
                <w:highlight w:val="yellow"/>
              </w:rPr>
            </w:pPr>
          </w:p>
        </w:tc>
        <w:tc>
          <w:tcPr>
            <w:tcW w:w="638" w:type="pct"/>
            <w:vMerge w:val="continue"/>
            <w:vAlign w:val="center"/>
          </w:tcPr>
          <w:p>
            <w:pPr>
              <w:pStyle w:val="22"/>
              <w:widowControl w:val="0"/>
              <w:ind w:firstLine="0" w:firstLineChars="0"/>
              <w:rPr>
                <w:rFonts w:hAnsi="宋体"/>
                <w:color w:val="000000"/>
                <w:sz w:val="18"/>
                <w:szCs w:val="18"/>
                <w:highlight w:val="yellow"/>
              </w:rPr>
            </w:pPr>
          </w:p>
        </w:tc>
        <w:tc>
          <w:tcPr>
            <w:tcW w:w="680" w:type="pct"/>
            <w:tcBorders>
              <w:top w:val="single" w:color="auto" w:sz="4" w:space="0"/>
              <w:bottom w:val="single" w:color="auto" w:sz="4" w:space="0"/>
            </w:tcBorders>
            <w:vAlign w:val="center"/>
          </w:tcPr>
          <w:p>
            <w:pPr>
              <w:pStyle w:val="22"/>
              <w:widowControl w:val="0"/>
              <w:ind w:firstLine="0" w:firstLineChars="0"/>
              <w:jc w:val="center"/>
              <w:rPr>
                <w:rFonts w:hAnsi="宋体"/>
                <w:color w:val="000000"/>
                <w:sz w:val="18"/>
                <w:szCs w:val="18"/>
                <w:highlight w:val="yellow"/>
              </w:rPr>
            </w:pPr>
            <w:r>
              <w:rPr>
                <w:rFonts w:hint="eastAsia" w:hAnsi="宋体"/>
                <w:color w:val="000000"/>
                <w:sz w:val="18"/>
                <w:szCs w:val="18"/>
              </w:rPr>
              <w:t>5.1</w:t>
            </w:r>
          </w:p>
        </w:tc>
        <w:tc>
          <w:tcPr>
            <w:tcW w:w="639" w:type="pct"/>
            <w:tcBorders>
              <w:top w:val="single" w:color="auto" w:sz="4" w:space="0"/>
              <w:bottom w:val="single" w:color="auto" w:sz="4" w:space="0"/>
            </w:tcBorders>
            <w:vAlign w:val="center"/>
          </w:tcPr>
          <w:p>
            <w:pPr>
              <w:pStyle w:val="22"/>
              <w:widowControl w:val="0"/>
              <w:ind w:firstLine="0" w:firstLineChars="0"/>
              <w:jc w:val="center"/>
              <w:rPr>
                <w:rFonts w:hAnsi="宋体"/>
                <w:color w:val="000000"/>
                <w:sz w:val="18"/>
                <w:szCs w:val="18"/>
                <w:highlight w:val="yellow"/>
              </w:rPr>
            </w:pPr>
            <w:r>
              <w:rPr>
                <w:rFonts w:hint="eastAsia" w:hAnsi="宋体"/>
                <w:color w:val="000000"/>
                <w:sz w:val="18"/>
                <w:szCs w:val="18"/>
              </w:rPr>
              <w:t>不小于192，极高音质不小于 320</w:t>
            </w:r>
          </w:p>
        </w:tc>
        <w:tc>
          <w:tcPr>
            <w:tcW w:w="537" w:type="pct"/>
            <w:vMerge w:val="continue"/>
            <w:vAlign w:val="center"/>
          </w:tcPr>
          <w:p>
            <w:pPr>
              <w:pStyle w:val="22"/>
              <w:widowControl w:val="0"/>
              <w:ind w:firstLine="0" w:firstLineChars="0"/>
              <w:jc w:val="center"/>
              <w:rPr>
                <w:rFonts w:hAnsi="宋体"/>
                <w:color w:val="000000"/>
                <w:sz w:val="18"/>
                <w:szCs w:val="18"/>
                <w:highlight w:val="yellow"/>
              </w:rPr>
            </w:pPr>
          </w:p>
        </w:tc>
        <w:tc>
          <w:tcPr>
            <w:tcW w:w="530" w:type="pct"/>
            <w:vMerge w:val="continue"/>
            <w:vAlign w:val="center"/>
          </w:tcPr>
          <w:p>
            <w:pPr>
              <w:pStyle w:val="22"/>
              <w:widowControl w:val="0"/>
              <w:ind w:firstLine="0" w:firstLineChars="0"/>
              <w:jc w:val="center"/>
              <w:rPr>
                <w:rFonts w:hAnsi="宋体"/>
                <w:color w:val="000000"/>
                <w:sz w:val="18"/>
                <w:szCs w:val="18"/>
                <w:highlight w:val="yellow"/>
              </w:rPr>
            </w:pPr>
          </w:p>
        </w:tc>
        <w:tc>
          <w:tcPr>
            <w:tcW w:w="563" w:type="pct"/>
            <w:vMerge w:val="continue"/>
            <w:vAlign w:val="center"/>
          </w:tcPr>
          <w:p>
            <w:pPr>
              <w:pStyle w:val="22"/>
              <w:widowControl w:val="0"/>
              <w:ind w:firstLine="0" w:firstLineChars="0"/>
              <w:jc w:val="center"/>
              <w:rPr>
                <w:rFonts w:hAnsi="宋体"/>
                <w:color w:val="000000"/>
                <w:sz w:val="18"/>
                <w:szCs w:val="18"/>
                <w:highlight w:val="yellow"/>
              </w:rPr>
            </w:pPr>
          </w:p>
        </w:tc>
        <w:tc>
          <w:tcPr>
            <w:tcW w:w="430" w:type="pct"/>
            <w:vMerge w:val="continue"/>
            <w:tcBorders>
              <w:right w:val="single" w:color="auto" w:sz="8" w:space="0"/>
            </w:tcBorders>
            <w:vAlign w:val="center"/>
          </w:tcPr>
          <w:p>
            <w:pPr>
              <w:pStyle w:val="22"/>
              <w:widowControl w:val="0"/>
              <w:ind w:firstLine="0" w:firstLineChars="0"/>
              <w:jc w:val="center"/>
              <w:rPr>
                <w:rFonts w:hAnsi="宋体"/>
                <w:color w:val="00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75" w:type="pct"/>
            <w:vMerge w:val="continue"/>
            <w:tcBorders>
              <w:left w:val="single" w:color="auto" w:sz="8" w:space="0"/>
              <w:bottom w:val="single" w:color="auto" w:sz="8" w:space="0"/>
            </w:tcBorders>
            <w:vAlign w:val="center"/>
          </w:tcPr>
          <w:p>
            <w:pPr>
              <w:pStyle w:val="22"/>
              <w:widowControl w:val="0"/>
              <w:ind w:firstLine="0" w:firstLineChars="0"/>
              <w:jc w:val="center"/>
              <w:rPr>
                <w:rFonts w:hAnsi="宋体"/>
                <w:color w:val="000000"/>
                <w:sz w:val="18"/>
                <w:szCs w:val="18"/>
                <w:highlight w:val="yellow"/>
              </w:rPr>
            </w:pPr>
          </w:p>
        </w:tc>
        <w:tc>
          <w:tcPr>
            <w:tcW w:w="604" w:type="pct"/>
            <w:vMerge w:val="continue"/>
            <w:tcBorders>
              <w:left w:val="single" w:color="auto" w:sz="8" w:space="0"/>
              <w:bottom w:val="single" w:color="auto" w:sz="8" w:space="0"/>
            </w:tcBorders>
            <w:vAlign w:val="center"/>
          </w:tcPr>
          <w:p>
            <w:pPr>
              <w:pStyle w:val="22"/>
              <w:widowControl w:val="0"/>
              <w:ind w:firstLine="0" w:firstLineChars="0"/>
              <w:jc w:val="center"/>
              <w:rPr>
                <w:rFonts w:hAnsi="宋体"/>
                <w:color w:val="000000"/>
                <w:sz w:val="18"/>
                <w:szCs w:val="18"/>
                <w:highlight w:val="yellow"/>
              </w:rPr>
            </w:pPr>
          </w:p>
        </w:tc>
        <w:tc>
          <w:tcPr>
            <w:tcW w:w="638" w:type="pct"/>
            <w:vMerge w:val="continue"/>
            <w:tcBorders>
              <w:bottom w:val="single" w:color="auto" w:sz="8" w:space="0"/>
            </w:tcBorders>
            <w:vAlign w:val="center"/>
          </w:tcPr>
          <w:p>
            <w:pPr>
              <w:pStyle w:val="22"/>
              <w:widowControl w:val="0"/>
              <w:ind w:firstLine="0" w:firstLineChars="0"/>
              <w:rPr>
                <w:rFonts w:hAnsi="宋体"/>
                <w:color w:val="000000"/>
                <w:sz w:val="18"/>
                <w:szCs w:val="18"/>
                <w:highlight w:val="yellow"/>
              </w:rPr>
            </w:pPr>
          </w:p>
        </w:tc>
        <w:tc>
          <w:tcPr>
            <w:tcW w:w="680" w:type="pct"/>
            <w:tcBorders>
              <w:top w:val="single" w:color="auto" w:sz="4" w:space="0"/>
              <w:bottom w:val="single" w:color="auto" w:sz="8" w:space="0"/>
            </w:tcBorders>
            <w:vAlign w:val="center"/>
          </w:tcPr>
          <w:p>
            <w:pPr>
              <w:pStyle w:val="22"/>
              <w:widowControl w:val="0"/>
              <w:ind w:firstLine="0" w:firstLineChars="0"/>
              <w:jc w:val="center"/>
              <w:rPr>
                <w:rFonts w:hAnsi="宋体"/>
                <w:color w:val="000000"/>
                <w:sz w:val="18"/>
                <w:szCs w:val="18"/>
                <w:highlight w:val="yellow"/>
              </w:rPr>
            </w:pPr>
            <w:r>
              <w:rPr>
                <w:rFonts w:hint="eastAsia" w:hAnsi="宋体"/>
                <w:color w:val="000000"/>
                <w:sz w:val="18"/>
                <w:szCs w:val="18"/>
              </w:rPr>
              <w:t>7.1</w:t>
            </w:r>
          </w:p>
        </w:tc>
        <w:tc>
          <w:tcPr>
            <w:tcW w:w="639" w:type="pct"/>
            <w:tcBorders>
              <w:top w:val="single" w:color="auto" w:sz="4" w:space="0"/>
              <w:bottom w:val="single" w:color="auto" w:sz="8" w:space="0"/>
            </w:tcBorders>
            <w:vAlign w:val="center"/>
          </w:tcPr>
          <w:p>
            <w:pPr>
              <w:pStyle w:val="22"/>
              <w:widowControl w:val="0"/>
              <w:ind w:firstLine="0" w:firstLineChars="0"/>
              <w:jc w:val="center"/>
              <w:rPr>
                <w:rFonts w:hAnsi="宋体"/>
                <w:color w:val="000000"/>
                <w:sz w:val="18"/>
                <w:szCs w:val="18"/>
                <w:highlight w:val="yellow"/>
              </w:rPr>
            </w:pPr>
            <w:r>
              <w:rPr>
                <w:rFonts w:hint="eastAsia" w:hAnsi="宋体"/>
                <w:color w:val="000000"/>
                <w:sz w:val="18"/>
                <w:szCs w:val="18"/>
              </w:rPr>
              <w:t>不小于320，极高音质不小于480</w:t>
            </w:r>
          </w:p>
        </w:tc>
        <w:tc>
          <w:tcPr>
            <w:tcW w:w="537" w:type="pct"/>
            <w:vMerge w:val="continue"/>
            <w:tcBorders>
              <w:bottom w:val="single" w:color="auto" w:sz="8" w:space="0"/>
            </w:tcBorders>
            <w:vAlign w:val="center"/>
          </w:tcPr>
          <w:p>
            <w:pPr>
              <w:pStyle w:val="22"/>
              <w:widowControl w:val="0"/>
              <w:ind w:firstLine="0" w:firstLineChars="0"/>
              <w:jc w:val="center"/>
              <w:rPr>
                <w:rFonts w:hAnsi="宋体"/>
                <w:color w:val="000000"/>
                <w:sz w:val="18"/>
                <w:szCs w:val="18"/>
                <w:highlight w:val="yellow"/>
              </w:rPr>
            </w:pPr>
          </w:p>
        </w:tc>
        <w:tc>
          <w:tcPr>
            <w:tcW w:w="530" w:type="pct"/>
            <w:vMerge w:val="continue"/>
            <w:tcBorders>
              <w:bottom w:val="single" w:color="auto" w:sz="8" w:space="0"/>
            </w:tcBorders>
            <w:vAlign w:val="center"/>
          </w:tcPr>
          <w:p>
            <w:pPr>
              <w:pStyle w:val="22"/>
              <w:widowControl w:val="0"/>
              <w:ind w:firstLine="0" w:firstLineChars="0"/>
              <w:jc w:val="center"/>
              <w:rPr>
                <w:rFonts w:hAnsi="宋体"/>
                <w:color w:val="000000"/>
                <w:sz w:val="18"/>
                <w:szCs w:val="18"/>
                <w:highlight w:val="yellow"/>
              </w:rPr>
            </w:pPr>
          </w:p>
        </w:tc>
        <w:tc>
          <w:tcPr>
            <w:tcW w:w="563" w:type="pct"/>
            <w:vMerge w:val="continue"/>
            <w:tcBorders>
              <w:bottom w:val="single" w:color="auto" w:sz="8" w:space="0"/>
            </w:tcBorders>
            <w:vAlign w:val="center"/>
          </w:tcPr>
          <w:p>
            <w:pPr>
              <w:pStyle w:val="22"/>
              <w:widowControl w:val="0"/>
              <w:ind w:firstLine="0" w:firstLineChars="0"/>
              <w:jc w:val="center"/>
              <w:rPr>
                <w:rFonts w:hAnsi="宋体"/>
                <w:color w:val="000000"/>
                <w:sz w:val="18"/>
                <w:szCs w:val="18"/>
                <w:highlight w:val="yellow"/>
              </w:rPr>
            </w:pPr>
          </w:p>
        </w:tc>
        <w:tc>
          <w:tcPr>
            <w:tcW w:w="430" w:type="pct"/>
            <w:vMerge w:val="continue"/>
            <w:tcBorders>
              <w:bottom w:val="single" w:color="auto" w:sz="8" w:space="0"/>
              <w:right w:val="single" w:color="auto" w:sz="8" w:space="0"/>
            </w:tcBorders>
            <w:vAlign w:val="center"/>
          </w:tcPr>
          <w:p>
            <w:pPr>
              <w:pStyle w:val="22"/>
              <w:widowControl w:val="0"/>
              <w:ind w:firstLine="0" w:firstLineChars="0"/>
              <w:jc w:val="center"/>
              <w:rPr>
                <w:rFonts w:hAnsi="宋体"/>
                <w:color w:val="000000"/>
                <w:sz w:val="18"/>
                <w:szCs w:val="18"/>
                <w:highlight w:val="yellow"/>
              </w:rPr>
            </w:pPr>
          </w:p>
        </w:tc>
      </w:tr>
      <w:bookmarkEnd w:id="61"/>
      <w:bookmarkEnd w:id="62"/>
      <w:bookmarkEnd w:id="63"/>
      <w:bookmarkEnd w:id="64"/>
      <w:bookmarkEnd w:id="65"/>
      <w:bookmarkEnd w:id="66"/>
      <w:bookmarkEnd w:id="67"/>
    </w:tbl>
    <w:p>
      <w:pPr>
        <w:pStyle w:val="41"/>
        <w:numPr>
          <w:ilvl w:val="-1"/>
          <w:numId w:val="0"/>
        </w:numPr>
        <w:spacing w:before="156" w:after="156"/>
        <w:outlineLvl w:val="9"/>
      </w:pPr>
    </w:p>
    <w:p>
      <w:pPr>
        <w:pStyle w:val="41"/>
        <w:spacing w:before="156" w:after="156"/>
      </w:pPr>
      <w:bookmarkStart w:id="70" w:name="_Toc3967"/>
      <w:r>
        <w:rPr>
          <w:rFonts w:hint="eastAsia"/>
        </w:rPr>
        <w:t>ASI输入接口技术要求</w:t>
      </w:r>
      <w:bookmarkEnd w:id="70"/>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解码器的ASI输入接口技术要求见表</w:t>
      </w:r>
      <w:r>
        <w:rPr>
          <w:rFonts w:hint="eastAsia" w:ascii="宋体"/>
          <w:szCs w:val="21"/>
          <w:lang w:val="en-US" w:eastAsia="zh-CN"/>
        </w:rPr>
        <w:t>6</w:t>
      </w:r>
      <w:r>
        <w:rPr>
          <w:rFonts w:hint="eastAsia" w:ascii="宋体"/>
          <w:szCs w:val="21"/>
        </w:rPr>
        <w:t>。</w:t>
      </w:r>
    </w:p>
    <w:p>
      <w:pPr>
        <w:pStyle w:val="125"/>
        <w:spacing w:before="156" w:after="156"/>
      </w:pPr>
      <w:r>
        <w:rPr>
          <w:rFonts w:hint="eastAsia"/>
          <w:szCs w:val="21"/>
        </w:rPr>
        <w:t>ASI输入接口技术要求</w:t>
      </w:r>
    </w:p>
    <w:tbl>
      <w:tblPr>
        <w:tblStyle w:val="31"/>
        <w:tblW w:w="5000" w:type="pct"/>
        <w:tblInd w:w="0" w:type="dxa"/>
        <w:tblBorders>
          <w:top w:val="single" w:color="auto" w:sz="8" w:space="0"/>
          <w:left w:val="single" w:color="auto" w:sz="8" w:space="0"/>
          <w:bottom w:val="single" w:color="auto" w:sz="6"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34"/>
        <w:gridCol w:w="4728"/>
      </w:tblGrid>
      <w:tr>
        <w:tblPrEx>
          <w:tblBorders>
            <w:top w:val="single" w:color="auto" w:sz="8"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2" w:hRule="atLeast"/>
          <w:tblHeader/>
        </w:trPr>
        <w:tc>
          <w:tcPr>
            <w:tcW w:w="704" w:type="dxa"/>
            <w:tcBorders>
              <w:top w:val="single" w:color="auto" w:sz="8" w:space="0"/>
              <w:bottom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序号</w:t>
            </w:r>
          </w:p>
        </w:tc>
        <w:tc>
          <w:tcPr>
            <w:tcW w:w="4136" w:type="dxa"/>
            <w:tcBorders>
              <w:top w:val="single" w:color="auto" w:sz="8" w:space="0"/>
              <w:bottom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项目</w:t>
            </w:r>
          </w:p>
        </w:tc>
        <w:tc>
          <w:tcPr>
            <w:tcW w:w="4731" w:type="dxa"/>
            <w:tcBorders>
              <w:top w:val="single" w:color="auto" w:sz="8" w:space="0"/>
              <w:bottom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技术指标</w:t>
            </w:r>
          </w:p>
        </w:tc>
      </w:tr>
      <w:tr>
        <w:tblPrEx>
          <w:tblBorders>
            <w:top w:val="single" w:color="auto" w:sz="8" w:space="0"/>
            <w:left w:val="single" w:color="auto" w:sz="8" w:space="0"/>
            <w:bottom w:val="single" w:color="auto" w:sz="6"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704" w:type="dxa"/>
            <w:tcBorders>
              <w:top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1</w:t>
            </w:r>
          </w:p>
        </w:tc>
        <w:tc>
          <w:tcPr>
            <w:tcW w:w="4136" w:type="dxa"/>
            <w:tcBorders>
              <w:top w:val="single" w:color="auto" w:sz="8" w:space="0"/>
            </w:tcBorders>
            <w:vAlign w:val="center"/>
          </w:tcPr>
          <w:p>
            <w:pPr>
              <w:widowControl/>
              <w:tabs>
                <w:tab w:val="center" w:pos="4201"/>
                <w:tab w:val="right" w:leader="dot" w:pos="9298"/>
              </w:tabs>
              <w:autoSpaceDE w:val="0"/>
              <w:autoSpaceDN w:val="0"/>
              <w:jc w:val="left"/>
              <w:rPr>
                <w:rFonts w:ascii="宋体"/>
                <w:sz w:val="18"/>
                <w:szCs w:val="18"/>
              </w:rPr>
            </w:pPr>
            <w:r>
              <w:rPr>
                <w:rFonts w:hint="eastAsia" w:ascii="宋体"/>
                <w:sz w:val="18"/>
                <w:szCs w:val="18"/>
              </w:rPr>
              <w:t>最大输入电压</w:t>
            </w:r>
          </w:p>
        </w:tc>
        <w:tc>
          <w:tcPr>
            <w:tcW w:w="4731" w:type="dxa"/>
            <w:tcBorders>
              <w:top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≥880</w:t>
            </w:r>
            <w:r>
              <w:rPr>
                <w:rFonts w:ascii="宋体"/>
                <w:sz w:val="18"/>
                <w:szCs w:val="18"/>
              </w:rPr>
              <w:t>mV</w:t>
            </w:r>
          </w:p>
        </w:tc>
      </w:tr>
    </w:tbl>
    <w:p>
      <w:pPr>
        <w:pStyle w:val="22"/>
      </w:pPr>
    </w:p>
    <w:p>
      <w:pPr>
        <w:pStyle w:val="41"/>
        <w:spacing w:before="312" w:beforeLines="100" w:after="156"/>
      </w:pPr>
      <w:bookmarkStart w:id="71" w:name="_Toc13648449"/>
      <w:bookmarkEnd w:id="71"/>
      <w:bookmarkStart w:id="72" w:name="_Toc15750"/>
      <w:bookmarkStart w:id="73" w:name="_Toc6656"/>
      <w:bookmarkStart w:id="74" w:name="_Toc14281881"/>
      <w:bookmarkStart w:id="75" w:name="_Toc13648450"/>
      <w:bookmarkStart w:id="76" w:name="_Toc12999542"/>
      <w:bookmarkStart w:id="77" w:name="_Toc14353139"/>
      <w:bookmarkStart w:id="78" w:name="_Toc84413420"/>
      <w:bookmarkStart w:id="79" w:name="_Toc8634231"/>
      <w:r>
        <w:rPr>
          <w:rFonts w:hint="eastAsia"/>
        </w:rPr>
        <w:t>4</w:t>
      </w:r>
      <w:r>
        <w:rPr>
          <w:rFonts w:hint="eastAsia" w:hAnsi="黑体"/>
        </w:rPr>
        <w:t>×</w:t>
      </w:r>
      <w:r>
        <w:t>12</w:t>
      </w:r>
      <w:r>
        <w:rPr>
          <w:rFonts w:hint="eastAsia"/>
        </w:rPr>
        <w:t>G-SDI输出接口技术要求</w:t>
      </w:r>
      <w:bookmarkEnd w:id="72"/>
      <w:bookmarkEnd w:id="73"/>
      <w:bookmarkEnd w:id="74"/>
      <w:bookmarkEnd w:id="75"/>
      <w:bookmarkEnd w:id="76"/>
      <w:bookmarkEnd w:id="77"/>
      <w:bookmarkEnd w:id="78"/>
      <w:bookmarkEnd w:id="79"/>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解码器的4</w:t>
      </w:r>
      <w:r>
        <w:rPr>
          <w:rFonts w:hint="eastAsia" w:ascii="宋体" w:hAnsi="宋体"/>
          <w:szCs w:val="21"/>
        </w:rPr>
        <w:t>×</w:t>
      </w:r>
      <w:r>
        <w:rPr>
          <w:rFonts w:ascii="宋体"/>
          <w:szCs w:val="21"/>
        </w:rPr>
        <w:t>12</w:t>
      </w:r>
      <w:r>
        <w:rPr>
          <w:rFonts w:hint="eastAsia" w:ascii="宋体"/>
          <w:szCs w:val="21"/>
        </w:rPr>
        <w:t>G-SDI输出接</w:t>
      </w:r>
      <w:r>
        <w:rPr>
          <w:rFonts w:hint="eastAsia" w:ascii="宋体"/>
          <w:color w:val="000000"/>
          <w:szCs w:val="21"/>
        </w:rPr>
        <w:t>口中每个链路的技术要求</w:t>
      </w:r>
      <w:r>
        <w:rPr>
          <w:rFonts w:hint="eastAsia" w:ascii="宋体"/>
          <w:szCs w:val="21"/>
        </w:rPr>
        <w:t>见表</w:t>
      </w:r>
      <w:r>
        <w:rPr>
          <w:rFonts w:hint="eastAsia" w:ascii="宋体"/>
          <w:szCs w:val="21"/>
          <w:lang w:val="en-US" w:eastAsia="zh-CN"/>
        </w:rPr>
        <w:t>7</w:t>
      </w:r>
      <w:r>
        <w:rPr>
          <w:rFonts w:hint="eastAsia" w:ascii="宋体"/>
          <w:szCs w:val="21"/>
        </w:rPr>
        <w:t>。</w:t>
      </w:r>
    </w:p>
    <w:p>
      <w:pPr>
        <w:pStyle w:val="125"/>
        <w:spacing w:before="156" w:after="156"/>
        <w:rPr>
          <w:szCs w:val="21"/>
        </w:rPr>
      </w:pPr>
      <w:r>
        <w:rPr>
          <w:rFonts w:hint="eastAsia"/>
          <w:szCs w:val="21"/>
        </w:rPr>
        <w:t>解码器4</w:t>
      </w:r>
      <w:r>
        <w:rPr>
          <w:rFonts w:hint="eastAsia" w:hAnsi="黑体"/>
          <w:szCs w:val="21"/>
        </w:rPr>
        <w:t>×</w:t>
      </w:r>
      <w:r>
        <w:rPr>
          <w:szCs w:val="21"/>
        </w:rPr>
        <w:t>12</w:t>
      </w:r>
      <w:r>
        <w:rPr>
          <w:rFonts w:hint="eastAsia"/>
          <w:szCs w:val="21"/>
        </w:rPr>
        <w:t>G-SDI输出接口技术要求</w:t>
      </w:r>
    </w:p>
    <w:tbl>
      <w:tblPr>
        <w:tblStyle w:val="31"/>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5"/>
        <w:gridCol w:w="4135"/>
        <w:gridCol w:w="47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 w:hRule="atLeast"/>
          <w:tblHeader/>
        </w:trPr>
        <w:tc>
          <w:tcPr>
            <w:tcW w:w="705" w:type="dxa"/>
            <w:tcBorders>
              <w:top w:val="single" w:color="auto" w:sz="8"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序号</w:t>
            </w:r>
          </w:p>
        </w:tc>
        <w:tc>
          <w:tcPr>
            <w:tcW w:w="4135"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项目</w:t>
            </w:r>
          </w:p>
        </w:tc>
        <w:tc>
          <w:tcPr>
            <w:tcW w:w="4730" w:type="dxa"/>
            <w:tcBorders>
              <w:top w:val="single" w:color="auto" w:sz="8"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技术指标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trPr>
        <w:tc>
          <w:tcPr>
            <w:tcW w:w="705" w:type="dxa"/>
            <w:tcBorders>
              <w:top w:val="single" w:color="auto" w:sz="8"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1</w:t>
            </w:r>
          </w:p>
        </w:tc>
        <w:tc>
          <w:tcPr>
            <w:tcW w:w="4135" w:type="dxa"/>
            <w:tcBorders>
              <w:top w:val="single" w:color="auto" w:sz="8"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left"/>
              <w:rPr>
                <w:rFonts w:ascii="宋体"/>
                <w:sz w:val="18"/>
                <w:szCs w:val="18"/>
              </w:rPr>
            </w:pPr>
            <w:r>
              <w:rPr>
                <w:rFonts w:hint="eastAsia" w:ascii="宋体"/>
                <w:sz w:val="18"/>
                <w:szCs w:val="18"/>
              </w:rPr>
              <w:t>输出幅度</w:t>
            </w:r>
          </w:p>
        </w:tc>
        <w:tc>
          <w:tcPr>
            <w:tcW w:w="4730" w:type="dxa"/>
            <w:tcBorders>
              <w:top w:val="single" w:color="auto" w:sz="8"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800mV±80mV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705"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2</w:t>
            </w:r>
          </w:p>
        </w:tc>
        <w:tc>
          <w:tcPr>
            <w:tcW w:w="4135" w:type="dxa"/>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left"/>
              <w:rPr>
                <w:rFonts w:ascii="宋体"/>
                <w:sz w:val="18"/>
                <w:szCs w:val="18"/>
              </w:rPr>
            </w:pPr>
            <w:r>
              <w:rPr>
                <w:rFonts w:hint="eastAsia" w:ascii="宋体"/>
                <w:sz w:val="18"/>
                <w:szCs w:val="18"/>
              </w:rPr>
              <w:t>上升时间(20％～80％)</w:t>
            </w:r>
          </w:p>
        </w:tc>
        <w:tc>
          <w:tcPr>
            <w:tcW w:w="4730"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iCs/>
                <w:sz w:val="18"/>
                <w:szCs w:val="18"/>
              </w:rPr>
              <w:t>≤4</w:t>
            </w:r>
            <w:r>
              <w:rPr>
                <w:rFonts w:hint="eastAsia" w:ascii="宋体"/>
                <w:sz w:val="18"/>
                <w:szCs w:val="18"/>
              </w:rPr>
              <w:t>5ps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705"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3</w:t>
            </w:r>
          </w:p>
        </w:tc>
        <w:tc>
          <w:tcPr>
            <w:tcW w:w="4135" w:type="dxa"/>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left"/>
              <w:rPr>
                <w:rFonts w:ascii="宋体"/>
                <w:sz w:val="18"/>
                <w:szCs w:val="18"/>
              </w:rPr>
            </w:pPr>
            <w:r>
              <w:rPr>
                <w:rFonts w:hint="eastAsia" w:ascii="宋体"/>
                <w:sz w:val="18"/>
                <w:szCs w:val="18"/>
              </w:rPr>
              <w:t>下降时间(80％～20％)</w:t>
            </w:r>
          </w:p>
        </w:tc>
        <w:tc>
          <w:tcPr>
            <w:tcW w:w="4730"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iCs/>
                <w:sz w:val="18"/>
                <w:szCs w:val="18"/>
              </w:rPr>
              <w:t>≤4</w:t>
            </w:r>
            <w:r>
              <w:rPr>
                <w:rFonts w:hint="eastAsia" w:ascii="宋体"/>
                <w:sz w:val="18"/>
                <w:szCs w:val="18"/>
              </w:rPr>
              <w:t>5ps</w:t>
            </w:r>
          </w:p>
        </w:tc>
      </w:tr>
    </w:tbl>
    <w:p>
      <w:pPr>
        <w:widowControl/>
        <w:tabs>
          <w:tab w:val="center" w:pos="4201"/>
          <w:tab w:val="right" w:leader="dot" w:pos="9298"/>
        </w:tabs>
        <w:autoSpaceDE w:val="0"/>
        <w:autoSpaceDN w:val="0"/>
        <w:jc w:val="center"/>
        <w:rPr>
          <w:rFonts w:hint="eastAsia" w:ascii="宋体"/>
          <w:sz w:val="18"/>
          <w:szCs w:val="18"/>
        </w:rPr>
      </w:pPr>
      <w:r>
        <w:rPr>
          <w:rFonts w:hint="eastAsia" w:ascii="宋体"/>
          <w:sz w:val="18"/>
          <w:szCs w:val="18"/>
        </w:rPr>
        <w:br w:type="page"/>
      </w:r>
    </w:p>
    <w:p>
      <w:pPr>
        <w:pStyle w:val="2"/>
        <w:jc w:val="center"/>
        <w:rPr>
          <w:rFonts w:hint="eastAsia"/>
        </w:rPr>
      </w:pPr>
      <w:r>
        <w:rPr>
          <w:rFonts w:hint="eastAsia" w:ascii="黑体" w:hAnsi="Times New Roman" w:eastAsia="黑体" w:cs="Times New Roman"/>
          <w:sz w:val="21"/>
          <w:szCs w:val="21"/>
          <w:lang w:val="en-US" w:eastAsia="zh-CN" w:bidi="ar-SA"/>
        </w:rPr>
        <w:t>表7（续）</w:t>
      </w:r>
    </w:p>
    <w:tbl>
      <w:tblPr>
        <w:tblStyle w:val="31"/>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5"/>
        <w:gridCol w:w="4135"/>
        <w:gridCol w:w="47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705" w:type="dxa"/>
            <w:tcBorders>
              <w:top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hint="eastAsia" w:ascii="宋体"/>
                <w:sz w:val="18"/>
                <w:szCs w:val="18"/>
              </w:rPr>
            </w:pPr>
            <w:r>
              <w:rPr>
                <w:rFonts w:hint="eastAsia" w:ascii="宋体"/>
                <w:sz w:val="18"/>
                <w:szCs w:val="18"/>
              </w:rPr>
              <w:t>序号</w:t>
            </w:r>
          </w:p>
        </w:tc>
        <w:tc>
          <w:tcPr>
            <w:tcW w:w="4135" w:type="dxa"/>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hint="eastAsia" w:ascii="宋体"/>
                <w:sz w:val="18"/>
                <w:szCs w:val="18"/>
              </w:rPr>
            </w:pPr>
            <w:r>
              <w:rPr>
                <w:rFonts w:hint="eastAsia" w:ascii="宋体"/>
                <w:sz w:val="18"/>
                <w:szCs w:val="18"/>
              </w:rPr>
              <w:t>项目</w:t>
            </w:r>
          </w:p>
        </w:tc>
        <w:tc>
          <w:tcPr>
            <w:tcW w:w="4730" w:type="dxa"/>
            <w:tcBorders>
              <w:top w:val="single" w:color="auto" w:sz="4" w:space="0"/>
              <w:left w:val="single" w:color="auto" w:sz="4" w:space="0"/>
              <w:bottom w:val="single" w:color="auto" w:sz="4" w:space="0"/>
            </w:tcBorders>
            <w:vAlign w:val="center"/>
          </w:tcPr>
          <w:p>
            <w:pPr>
              <w:widowControl/>
              <w:tabs>
                <w:tab w:val="center" w:pos="4201"/>
                <w:tab w:val="right" w:leader="dot" w:pos="9298"/>
              </w:tabs>
              <w:autoSpaceDE w:val="0"/>
              <w:autoSpaceDN w:val="0"/>
              <w:jc w:val="center"/>
              <w:rPr>
                <w:rFonts w:hint="eastAsia" w:ascii="宋体" w:hAnsi="宋体"/>
                <w:iCs/>
                <w:sz w:val="18"/>
                <w:szCs w:val="18"/>
              </w:rPr>
            </w:pPr>
            <w:r>
              <w:rPr>
                <w:rFonts w:hint="eastAsia" w:ascii="宋体"/>
                <w:sz w:val="18"/>
                <w:szCs w:val="18"/>
              </w:rPr>
              <w:t>技术指标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705" w:type="dxa"/>
            <w:tcBorders>
              <w:top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4</w:t>
            </w:r>
          </w:p>
        </w:tc>
        <w:tc>
          <w:tcPr>
            <w:tcW w:w="4135" w:type="dxa"/>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left"/>
              <w:rPr>
                <w:rFonts w:ascii="宋体"/>
                <w:sz w:val="18"/>
                <w:szCs w:val="18"/>
              </w:rPr>
            </w:pPr>
            <w:r>
              <w:rPr>
                <w:rFonts w:hint="eastAsia" w:ascii="宋体"/>
                <w:sz w:val="18"/>
                <w:szCs w:val="18"/>
              </w:rPr>
              <w:t>上升时间与下降时间差的绝对值</w:t>
            </w:r>
          </w:p>
        </w:tc>
        <w:tc>
          <w:tcPr>
            <w:tcW w:w="4730" w:type="dxa"/>
            <w:tcBorders>
              <w:top w:val="single" w:color="auto" w:sz="4" w:space="0"/>
              <w:left w:val="single" w:color="auto" w:sz="4" w:space="0"/>
              <w:bottom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iCs/>
                <w:sz w:val="18"/>
                <w:szCs w:val="18"/>
              </w:rPr>
              <w:t>≤1</w:t>
            </w:r>
            <w:r>
              <w:rPr>
                <w:rFonts w:ascii="宋体" w:hAnsi="宋体"/>
                <w:iCs/>
                <w:sz w:val="18"/>
                <w:szCs w:val="18"/>
              </w:rPr>
              <w:t>8</w:t>
            </w:r>
            <w:r>
              <w:rPr>
                <w:rFonts w:hint="eastAsia" w:ascii="宋体"/>
                <w:sz w:val="18"/>
                <w:szCs w:val="18"/>
              </w:rPr>
              <w:t>ps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705" w:type="dxa"/>
            <w:tcBorders>
              <w:top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5</w:t>
            </w:r>
          </w:p>
        </w:tc>
        <w:tc>
          <w:tcPr>
            <w:tcW w:w="4135" w:type="dxa"/>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left"/>
              <w:rPr>
                <w:rFonts w:ascii="宋体"/>
                <w:sz w:val="18"/>
                <w:szCs w:val="18"/>
              </w:rPr>
            </w:pPr>
            <w:r>
              <w:rPr>
                <w:rFonts w:hint="eastAsia" w:ascii="宋体"/>
                <w:sz w:val="18"/>
                <w:szCs w:val="18"/>
              </w:rPr>
              <w:t>上升/下降过冲</w:t>
            </w:r>
          </w:p>
        </w:tc>
        <w:tc>
          <w:tcPr>
            <w:tcW w:w="4730" w:type="dxa"/>
            <w:tcBorders>
              <w:top w:val="single" w:color="auto" w:sz="4" w:space="0"/>
              <w:left w:val="single" w:color="auto" w:sz="4" w:space="0"/>
              <w:bottom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iCs/>
                <w:sz w:val="18"/>
                <w:szCs w:val="18"/>
              </w:rPr>
              <w:t>≤</w:t>
            </w:r>
            <w:r>
              <w:rPr>
                <w:rFonts w:hint="eastAsia" w:ascii="宋体"/>
                <w:sz w:val="18"/>
                <w:szCs w:val="18"/>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705" w:type="dxa"/>
            <w:tcBorders>
              <w:top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6</w:t>
            </w:r>
          </w:p>
        </w:tc>
        <w:tc>
          <w:tcPr>
            <w:tcW w:w="4135" w:type="dxa"/>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jc w:val="left"/>
              <w:rPr>
                <w:rFonts w:ascii="宋体"/>
                <w:sz w:val="18"/>
                <w:szCs w:val="18"/>
              </w:rPr>
            </w:pPr>
            <w:r>
              <w:rPr>
                <w:rFonts w:hint="eastAsia" w:ascii="宋体"/>
                <w:sz w:val="18"/>
                <w:szCs w:val="18"/>
              </w:rPr>
              <w:t>抖动（10Hz高通滤波器）</w:t>
            </w:r>
          </w:p>
        </w:tc>
        <w:tc>
          <w:tcPr>
            <w:tcW w:w="4730" w:type="dxa"/>
            <w:tcBorders>
              <w:top w:val="single" w:color="auto" w:sz="4" w:space="0"/>
              <w:left w:val="single" w:color="auto" w:sz="4" w:space="0"/>
              <w:bottom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iCs/>
                <w:sz w:val="18"/>
                <w:szCs w:val="18"/>
              </w:rPr>
              <w:t>≤</w:t>
            </w:r>
            <w:r>
              <w:rPr>
                <w:rFonts w:ascii="宋体"/>
                <w:sz w:val="18"/>
                <w:szCs w:val="18"/>
              </w:rPr>
              <w:t>8</w:t>
            </w:r>
            <w:r>
              <w:rPr>
                <w:rFonts w:hint="eastAsia" w:ascii="宋体"/>
                <w:sz w:val="18"/>
                <w:szCs w:val="18"/>
              </w:rPr>
              <w:t>UI</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705" w:type="dxa"/>
            <w:tcBorders>
              <w:top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7</w:t>
            </w:r>
          </w:p>
        </w:tc>
        <w:tc>
          <w:tcPr>
            <w:tcW w:w="4135" w:type="dxa"/>
            <w:tcBorders>
              <w:top w:val="single" w:color="auto" w:sz="4"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jc w:val="left"/>
              <w:rPr>
                <w:rFonts w:ascii="宋体"/>
                <w:sz w:val="18"/>
                <w:szCs w:val="18"/>
              </w:rPr>
            </w:pPr>
            <w:r>
              <w:rPr>
                <w:rFonts w:hint="eastAsia" w:ascii="宋体"/>
                <w:sz w:val="18"/>
                <w:szCs w:val="18"/>
              </w:rPr>
              <w:t>抖动（100kHz高通滤波器）</w:t>
            </w:r>
          </w:p>
        </w:tc>
        <w:tc>
          <w:tcPr>
            <w:tcW w:w="4730" w:type="dxa"/>
            <w:tcBorders>
              <w:top w:val="single" w:color="auto" w:sz="4" w:space="0"/>
              <w:left w:val="single" w:color="auto" w:sz="4" w:space="0"/>
              <w:bottom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iCs/>
                <w:sz w:val="18"/>
                <w:szCs w:val="18"/>
              </w:rPr>
              <w:t>≤</w:t>
            </w:r>
            <w:r>
              <w:rPr>
                <w:rFonts w:hint="eastAsia" w:ascii="宋体"/>
                <w:sz w:val="18"/>
                <w:szCs w:val="18"/>
              </w:rPr>
              <w:t>0.3UI</w:t>
            </w:r>
          </w:p>
        </w:tc>
      </w:tr>
    </w:tbl>
    <w:p>
      <w:pPr>
        <w:pStyle w:val="41"/>
        <w:spacing w:before="312" w:beforeLines="100" w:after="156"/>
      </w:pPr>
      <w:bookmarkStart w:id="80" w:name="_Toc84413421"/>
      <w:bookmarkStart w:id="81" w:name="_Toc12999544"/>
      <w:bookmarkStart w:id="82" w:name="_Toc29120"/>
      <w:bookmarkStart w:id="83" w:name="_Toc13648452"/>
      <w:bookmarkStart w:id="84" w:name="_Toc14281883"/>
      <w:bookmarkStart w:id="85" w:name="_Toc25010"/>
      <w:bookmarkStart w:id="86" w:name="_Toc14353141"/>
      <w:bookmarkStart w:id="87" w:name="_Toc8634233"/>
      <w:r>
        <w:rPr>
          <w:rFonts w:hint="eastAsia"/>
        </w:rPr>
        <w:t>视频技术要求</w:t>
      </w:r>
      <w:bookmarkEnd w:id="80"/>
      <w:bookmarkEnd w:id="81"/>
      <w:bookmarkEnd w:id="82"/>
      <w:bookmarkEnd w:id="83"/>
      <w:bookmarkEnd w:id="84"/>
      <w:bookmarkEnd w:id="85"/>
      <w:bookmarkEnd w:id="86"/>
      <w:bookmarkEnd w:id="87"/>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解码器视频技术要求见表</w:t>
      </w:r>
      <w:r>
        <w:rPr>
          <w:rFonts w:hint="eastAsia" w:ascii="宋体"/>
          <w:szCs w:val="21"/>
          <w:lang w:val="en-US" w:eastAsia="zh-CN"/>
        </w:rPr>
        <w:t>8</w:t>
      </w:r>
      <w:r>
        <w:rPr>
          <w:rFonts w:hint="eastAsia" w:ascii="宋体"/>
          <w:szCs w:val="21"/>
        </w:rPr>
        <w:t>。</w:t>
      </w:r>
    </w:p>
    <w:p>
      <w:pPr>
        <w:pStyle w:val="125"/>
        <w:spacing w:before="156" w:after="156"/>
        <w:rPr>
          <w:szCs w:val="21"/>
        </w:rPr>
      </w:pPr>
      <w:r>
        <w:rPr>
          <w:rFonts w:hint="eastAsia" w:ascii="宋体"/>
          <w:szCs w:val="21"/>
        </w:rPr>
        <w:t>解码器</w:t>
      </w:r>
      <w:r>
        <w:rPr>
          <w:rFonts w:hint="eastAsia"/>
          <w:szCs w:val="21"/>
        </w:rPr>
        <w:t>视频技术要求</w:t>
      </w:r>
    </w:p>
    <w:tbl>
      <w:tblPr>
        <w:tblStyle w:val="3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990"/>
        <w:gridCol w:w="1956"/>
        <w:gridCol w:w="1957"/>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08" w:type="dxa"/>
            <w:vMerge w:val="restart"/>
            <w:tcBorders>
              <w:top w:val="single" w:color="auto" w:sz="8" w:space="0"/>
              <w:left w:val="single" w:color="auto" w:sz="8" w:space="0"/>
              <w:bottom w:val="single" w:color="auto" w:sz="4" w:space="0"/>
              <w:right w:val="single" w:color="auto" w:sz="4" w:space="0"/>
            </w:tcBorders>
            <w:vAlign w:val="center"/>
          </w:tcPr>
          <w:p>
            <w:pPr>
              <w:pStyle w:val="137"/>
              <w:rPr>
                <w:color w:val="000000"/>
                <w:sz w:val="18"/>
                <w:szCs w:val="18"/>
              </w:rPr>
            </w:pPr>
            <w:r>
              <w:rPr>
                <w:rFonts w:hint="eastAsia"/>
                <w:color w:val="000000"/>
                <w:sz w:val="18"/>
                <w:szCs w:val="18"/>
              </w:rPr>
              <w:t>序号</w:t>
            </w:r>
          </w:p>
        </w:tc>
        <w:tc>
          <w:tcPr>
            <w:tcW w:w="2990" w:type="dxa"/>
            <w:vMerge w:val="restart"/>
            <w:tcBorders>
              <w:top w:val="single" w:color="auto" w:sz="8" w:space="0"/>
              <w:left w:val="single" w:color="auto" w:sz="4" w:space="0"/>
              <w:bottom w:val="single" w:color="auto" w:sz="4" w:space="0"/>
              <w:right w:val="single" w:color="auto" w:sz="4" w:space="0"/>
            </w:tcBorders>
            <w:vAlign w:val="center"/>
          </w:tcPr>
          <w:p>
            <w:pPr>
              <w:pStyle w:val="137"/>
              <w:rPr>
                <w:color w:val="000000"/>
                <w:sz w:val="18"/>
                <w:szCs w:val="18"/>
              </w:rPr>
            </w:pPr>
            <w:r>
              <w:rPr>
                <w:rFonts w:hint="eastAsia"/>
                <w:color w:val="000000"/>
                <w:sz w:val="18"/>
                <w:szCs w:val="18"/>
              </w:rPr>
              <w:t>项目</w:t>
            </w:r>
          </w:p>
        </w:tc>
        <w:tc>
          <w:tcPr>
            <w:tcW w:w="5872" w:type="dxa"/>
            <w:gridSpan w:val="3"/>
            <w:tcBorders>
              <w:top w:val="single" w:color="auto" w:sz="8" w:space="0"/>
              <w:left w:val="single" w:color="auto" w:sz="4" w:space="0"/>
              <w:bottom w:val="single" w:color="auto" w:sz="4" w:space="0"/>
              <w:right w:val="single" w:color="auto" w:sz="8" w:space="0"/>
            </w:tcBorders>
            <w:vAlign w:val="center"/>
          </w:tcPr>
          <w:p>
            <w:pPr>
              <w:pStyle w:val="137"/>
              <w:rPr>
                <w:color w:val="000000"/>
                <w:sz w:val="18"/>
                <w:szCs w:val="18"/>
              </w:rPr>
            </w:pPr>
            <w:r>
              <w:rPr>
                <w:rFonts w:hint="eastAsia"/>
                <w:color w:val="000000"/>
                <w:sz w:val="18"/>
                <w:szCs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08" w:type="dxa"/>
            <w:vMerge w:val="continue"/>
            <w:tcBorders>
              <w:top w:val="single" w:color="auto" w:sz="4" w:space="0"/>
              <w:left w:val="single" w:color="auto" w:sz="8" w:space="0"/>
              <w:bottom w:val="single" w:color="auto" w:sz="8" w:space="0"/>
              <w:right w:val="single" w:color="auto" w:sz="4" w:space="0"/>
            </w:tcBorders>
            <w:vAlign w:val="center"/>
          </w:tcPr>
          <w:p>
            <w:pPr>
              <w:pStyle w:val="138"/>
            </w:pPr>
          </w:p>
        </w:tc>
        <w:tc>
          <w:tcPr>
            <w:tcW w:w="2990" w:type="dxa"/>
            <w:vMerge w:val="continue"/>
            <w:tcBorders>
              <w:top w:val="single" w:color="auto" w:sz="4" w:space="0"/>
              <w:left w:val="single" w:color="auto" w:sz="4" w:space="0"/>
              <w:bottom w:val="single" w:color="auto" w:sz="8" w:space="0"/>
              <w:right w:val="single" w:color="auto" w:sz="4" w:space="0"/>
            </w:tcBorders>
            <w:vAlign w:val="center"/>
          </w:tcPr>
          <w:p>
            <w:pPr>
              <w:pStyle w:val="138"/>
            </w:pPr>
          </w:p>
        </w:tc>
        <w:tc>
          <w:tcPr>
            <w:tcW w:w="1956" w:type="dxa"/>
            <w:tcBorders>
              <w:top w:val="single" w:color="auto" w:sz="4" w:space="0"/>
              <w:left w:val="single" w:color="auto" w:sz="4" w:space="0"/>
              <w:bottom w:val="single" w:color="auto" w:sz="8" w:space="0"/>
              <w:right w:val="single" w:color="auto" w:sz="4" w:space="0"/>
            </w:tcBorders>
            <w:vAlign w:val="center"/>
          </w:tcPr>
          <w:p>
            <w:pPr>
              <w:pStyle w:val="138"/>
            </w:pPr>
            <w:r>
              <w:rPr>
                <w:rFonts w:hint="eastAsia"/>
              </w:rPr>
              <w:t>Y</w:t>
            </w:r>
          </w:p>
        </w:tc>
        <w:tc>
          <w:tcPr>
            <w:tcW w:w="1957" w:type="dxa"/>
            <w:tcBorders>
              <w:top w:val="single" w:color="auto" w:sz="4" w:space="0"/>
              <w:left w:val="single" w:color="auto" w:sz="4" w:space="0"/>
              <w:bottom w:val="single" w:color="auto" w:sz="8" w:space="0"/>
              <w:right w:val="single" w:color="auto" w:sz="4"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C</w:t>
            </w:r>
            <w:r>
              <w:rPr>
                <w:rFonts w:hint="eastAsia" w:ascii="宋体" w:hAnsi="宋体"/>
                <w:color w:val="000000"/>
                <w:sz w:val="18"/>
                <w:szCs w:val="18"/>
                <w:vertAlign w:val="subscript"/>
              </w:rPr>
              <w:t>B</w:t>
            </w:r>
          </w:p>
        </w:tc>
        <w:tc>
          <w:tcPr>
            <w:tcW w:w="1959" w:type="dxa"/>
            <w:tcBorders>
              <w:top w:val="single" w:color="auto" w:sz="4" w:space="0"/>
              <w:left w:val="single" w:color="auto" w:sz="4" w:space="0"/>
              <w:bottom w:val="single" w:color="auto" w:sz="8" w:space="0"/>
              <w:right w:val="single" w:color="auto" w:sz="8" w:space="0"/>
            </w:tcBorders>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C</w:t>
            </w:r>
            <w:r>
              <w:rPr>
                <w:rFonts w:hint="eastAsia" w:ascii="宋体" w:hAnsi="宋体"/>
                <w:color w:val="000000"/>
                <w:sz w:val="18"/>
                <w:szCs w:val="18"/>
                <w:vertAlign w:val="subscript"/>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8" w:type="dxa"/>
            <w:tcBorders>
              <w:top w:val="single" w:color="auto" w:sz="8" w:space="0"/>
              <w:left w:val="single" w:color="auto" w:sz="8" w:space="0"/>
              <w:bottom w:val="single" w:color="auto" w:sz="4" w:space="0"/>
              <w:right w:val="single" w:color="auto" w:sz="4" w:space="0"/>
            </w:tcBorders>
            <w:vAlign w:val="center"/>
          </w:tcPr>
          <w:p>
            <w:pPr>
              <w:pStyle w:val="22"/>
              <w:numPr>
                <w:ilvl w:val="0"/>
                <w:numId w:val="23"/>
              </w:numPr>
              <w:ind w:firstLineChars="0"/>
              <w:jc w:val="center"/>
              <w:rPr>
                <w:rFonts w:hAnsi="宋体"/>
                <w:color w:val="000000"/>
                <w:sz w:val="18"/>
                <w:szCs w:val="18"/>
              </w:rPr>
            </w:pPr>
          </w:p>
        </w:tc>
        <w:tc>
          <w:tcPr>
            <w:tcW w:w="2990" w:type="dxa"/>
            <w:tcBorders>
              <w:top w:val="single" w:color="auto" w:sz="8" w:space="0"/>
              <w:left w:val="single" w:color="auto" w:sz="4" w:space="0"/>
              <w:bottom w:val="single" w:color="auto" w:sz="4" w:space="0"/>
              <w:right w:val="single" w:color="auto" w:sz="4" w:space="0"/>
            </w:tcBorders>
            <w:vAlign w:val="center"/>
          </w:tcPr>
          <w:p>
            <w:pPr>
              <w:pStyle w:val="137"/>
              <w:rPr>
                <w:rFonts w:ascii="宋体" w:hAnsi="宋体"/>
                <w:color w:val="000000"/>
                <w:sz w:val="18"/>
                <w:szCs w:val="18"/>
              </w:rPr>
            </w:pPr>
            <w:r>
              <w:rPr>
                <w:rFonts w:hint="eastAsia" w:ascii="宋体" w:hAnsi="宋体"/>
                <w:color w:val="000000"/>
                <w:sz w:val="18"/>
                <w:szCs w:val="18"/>
              </w:rPr>
              <w:t>介入</w:t>
            </w:r>
            <w:r>
              <w:rPr>
                <w:rFonts w:ascii="宋体" w:hAnsi="宋体"/>
                <w:color w:val="000000"/>
                <w:sz w:val="18"/>
                <w:szCs w:val="18"/>
              </w:rPr>
              <w:t>增益</w:t>
            </w:r>
          </w:p>
        </w:tc>
        <w:tc>
          <w:tcPr>
            <w:tcW w:w="1956" w:type="dxa"/>
            <w:tcBorders>
              <w:top w:val="single" w:color="auto" w:sz="8" w:space="0"/>
              <w:left w:val="single" w:color="auto" w:sz="4" w:space="0"/>
              <w:bottom w:val="single" w:color="auto" w:sz="4" w:space="0"/>
              <w:right w:val="single" w:color="auto" w:sz="4" w:space="0"/>
            </w:tcBorders>
            <w:vAlign w:val="center"/>
          </w:tcPr>
          <w:p>
            <w:pPr>
              <w:pStyle w:val="137"/>
              <w:rPr>
                <w:rFonts w:ascii="宋体" w:hAnsi="宋体"/>
                <w:color w:val="000000"/>
                <w:sz w:val="18"/>
                <w:szCs w:val="18"/>
              </w:rPr>
            </w:pPr>
            <w:r>
              <w:rPr>
                <w:rFonts w:hint="eastAsia" w:ascii="宋体" w:hAnsi="宋体"/>
                <w:bCs/>
                <w:color w:val="000000"/>
                <w:sz w:val="18"/>
                <w:szCs w:val="18"/>
              </w:rPr>
              <w:t>±0.03</w:t>
            </w:r>
            <w:r>
              <w:rPr>
                <w:rFonts w:ascii="宋体" w:hAnsi="宋体"/>
                <w:color w:val="000000"/>
                <w:sz w:val="18"/>
                <w:szCs w:val="18"/>
              </w:rPr>
              <w:t>dB</w:t>
            </w:r>
          </w:p>
        </w:tc>
        <w:tc>
          <w:tcPr>
            <w:tcW w:w="1957" w:type="dxa"/>
            <w:tcBorders>
              <w:top w:val="single" w:color="auto" w:sz="8" w:space="0"/>
              <w:left w:val="single" w:color="auto" w:sz="4" w:space="0"/>
              <w:bottom w:val="single" w:color="auto" w:sz="4" w:space="0"/>
              <w:right w:val="single" w:color="auto" w:sz="4" w:space="0"/>
            </w:tcBorders>
            <w:vAlign w:val="center"/>
          </w:tcPr>
          <w:p>
            <w:pPr>
              <w:pStyle w:val="137"/>
              <w:rPr>
                <w:rFonts w:ascii="宋体" w:hAnsi="宋体"/>
                <w:color w:val="000000"/>
                <w:sz w:val="18"/>
                <w:szCs w:val="18"/>
              </w:rPr>
            </w:pPr>
            <w:r>
              <w:rPr>
                <w:rFonts w:hint="eastAsia" w:ascii="宋体" w:hAnsi="宋体"/>
                <w:bCs/>
                <w:color w:val="000000"/>
                <w:sz w:val="18"/>
                <w:szCs w:val="18"/>
              </w:rPr>
              <w:t>±0.03</w:t>
            </w:r>
            <w:r>
              <w:rPr>
                <w:rFonts w:ascii="宋体" w:hAnsi="宋体"/>
                <w:color w:val="000000"/>
                <w:sz w:val="18"/>
                <w:szCs w:val="18"/>
              </w:rPr>
              <w:t>dB</w:t>
            </w:r>
          </w:p>
        </w:tc>
        <w:tc>
          <w:tcPr>
            <w:tcW w:w="1959" w:type="dxa"/>
            <w:tcBorders>
              <w:top w:val="single" w:color="auto" w:sz="8" w:space="0"/>
              <w:left w:val="single" w:color="auto" w:sz="4" w:space="0"/>
              <w:bottom w:val="single" w:color="auto" w:sz="4" w:space="0"/>
              <w:right w:val="single" w:color="auto" w:sz="8" w:space="0"/>
            </w:tcBorders>
            <w:vAlign w:val="center"/>
          </w:tcPr>
          <w:p>
            <w:pPr>
              <w:pStyle w:val="137"/>
              <w:rPr>
                <w:rFonts w:ascii="宋体" w:hAnsi="宋体"/>
                <w:color w:val="000000"/>
                <w:sz w:val="18"/>
                <w:szCs w:val="18"/>
              </w:rPr>
            </w:pPr>
            <w:r>
              <w:rPr>
                <w:rFonts w:hint="eastAsia" w:ascii="宋体" w:hAnsi="宋体"/>
                <w:bCs/>
                <w:color w:val="000000"/>
                <w:sz w:val="18"/>
                <w:szCs w:val="18"/>
              </w:rPr>
              <w:t>±0.03</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8" w:type="dxa"/>
            <w:tcBorders>
              <w:top w:val="single" w:color="auto" w:sz="4" w:space="0"/>
              <w:left w:val="single" w:color="auto" w:sz="8" w:space="0"/>
              <w:bottom w:val="single" w:color="auto" w:sz="4" w:space="0"/>
              <w:right w:val="single" w:color="auto" w:sz="4" w:space="0"/>
            </w:tcBorders>
            <w:vAlign w:val="center"/>
          </w:tcPr>
          <w:p>
            <w:pPr>
              <w:pStyle w:val="22"/>
              <w:numPr>
                <w:ilvl w:val="0"/>
                <w:numId w:val="23"/>
              </w:numPr>
              <w:ind w:firstLineChars="0"/>
              <w:jc w:val="center"/>
              <w:rPr>
                <w:rFonts w:hAnsi="宋体"/>
                <w:color w:val="000000"/>
                <w:sz w:val="18"/>
                <w:szCs w:val="18"/>
              </w:rPr>
            </w:pPr>
          </w:p>
        </w:tc>
        <w:tc>
          <w:tcPr>
            <w:tcW w:w="2990"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olor w:val="000000"/>
                <w:sz w:val="18"/>
                <w:szCs w:val="18"/>
              </w:rPr>
            </w:pPr>
            <w:r>
              <w:rPr>
                <w:rFonts w:hint="eastAsia" w:ascii="宋体" w:hAnsi="宋体"/>
                <w:color w:val="000000"/>
                <w:sz w:val="18"/>
                <w:szCs w:val="18"/>
              </w:rPr>
              <w:t>非线性失真</w:t>
            </w:r>
          </w:p>
        </w:tc>
        <w:tc>
          <w:tcPr>
            <w:tcW w:w="1956"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olor w:val="000000"/>
                <w:sz w:val="18"/>
                <w:szCs w:val="18"/>
              </w:rPr>
            </w:pPr>
            <w:r>
              <w:rPr>
                <w:rFonts w:hint="eastAsia" w:ascii="宋体" w:hAnsi="宋体"/>
                <w:bCs/>
                <w:color w:val="000000"/>
                <w:sz w:val="18"/>
                <w:szCs w:val="18"/>
              </w:rPr>
              <w:t>≤2</w:t>
            </w:r>
            <w:r>
              <w:rPr>
                <w:rFonts w:hint="eastAsia" w:ascii="宋体"/>
                <w:color w:val="000000"/>
                <w:sz w:val="18"/>
                <w:szCs w:val="18"/>
              </w:rPr>
              <w:t>％</w:t>
            </w:r>
          </w:p>
        </w:tc>
        <w:tc>
          <w:tcPr>
            <w:tcW w:w="1957"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olor w:val="000000"/>
                <w:sz w:val="18"/>
                <w:szCs w:val="18"/>
              </w:rPr>
            </w:pPr>
            <w:r>
              <w:rPr>
                <w:rFonts w:hint="eastAsia" w:ascii="宋体" w:hAnsi="宋体"/>
                <w:bCs/>
                <w:color w:val="000000"/>
                <w:sz w:val="18"/>
                <w:szCs w:val="18"/>
              </w:rPr>
              <w:t>≤2</w:t>
            </w:r>
            <w:r>
              <w:rPr>
                <w:rFonts w:hint="eastAsia" w:ascii="宋体"/>
                <w:color w:val="000000"/>
                <w:sz w:val="18"/>
                <w:szCs w:val="18"/>
              </w:rPr>
              <w:t>％</w:t>
            </w:r>
          </w:p>
        </w:tc>
        <w:tc>
          <w:tcPr>
            <w:tcW w:w="1959" w:type="dxa"/>
            <w:tcBorders>
              <w:top w:val="single" w:color="auto" w:sz="4" w:space="0"/>
              <w:left w:val="single" w:color="auto" w:sz="4" w:space="0"/>
              <w:bottom w:val="single" w:color="auto" w:sz="4" w:space="0"/>
              <w:right w:val="single" w:color="auto" w:sz="8" w:space="0"/>
            </w:tcBorders>
            <w:vAlign w:val="center"/>
          </w:tcPr>
          <w:p>
            <w:pPr>
              <w:pStyle w:val="137"/>
              <w:rPr>
                <w:rFonts w:ascii="宋体" w:hAnsi="宋体"/>
                <w:color w:val="000000"/>
                <w:sz w:val="18"/>
                <w:szCs w:val="18"/>
              </w:rPr>
            </w:pPr>
            <w:r>
              <w:rPr>
                <w:rFonts w:hint="eastAsia" w:ascii="宋体" w:hAnsi="宋体"/>
                <w:bCs/>
                <w:color w:val="000000"/>
                <w:sz w:val="18"/>
                <w:szCs w:val="18"/>
              </w:rPr>
              <w:t>≤2</w:t>
            </w:r>
            <w:r>
              <w:rPr>
                <w:rFonts w:hint="eastAsia" w:asci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8" w:type="dxa"/>
            <w:tcBorders>
              <w:top w:val="single" w:color="auto" w:sz="4" w:space="0"/>
              <w:left w:val="single" w:color="auto" w:sz="8" w:space="0"/>
              <w:bottom w:val="single" w:color="auto" w:sz="8" w:space="0"/>
              <w:right w:val="single" w:color="auto" w:sz="4" w:space="0"/>
            </w:tcBorders>
            <w:vAlign w:val="center"/>
          </w:tcPr>
          <w:p>
            <w:pPr>
              <w:pStyle w:val="22"/>
              <w:numPr>
                <w:ilvl w:val="0"/>
                <w:numId w:val="23"/>
              </w:numPr>
              <w:ind w:firstLineChars="0"/>
              <w:jc w:val="center"/>
              <w:rPr>
                <w:rFonts w:hAnsi="宋体"/>
                <w:color w:val="000000"/>
                <w:sz w:val="18"/>
                <w:szCs w:val="18"/>
              </w:rPr>
            </w:pPr>
          </w:p>
        </w:tc>
        <w:tc>
          <w:tcPr>
            <w:tcW w:w="2990" w:type="dxa"/>
            <w:tcBorders>
              <w:top w:val="single" w:color="auto" w:sz="4" w:space="0"/>
              <w:left w:val="single" w:color="auto" w:sz="4" w:space="0"/>
              <w:bottom w:val="single" w:color="auto" w:sz="8" w:space="0"/>
              <w:right w:val="single" w:color="auto" w:sz="4" w:space="0"/>
            </w:tcBorders>
            <w:vAlign w:val="center"/>
          </w:tcPr>
          <w:p>
            <w:pPr>
              <w:pStyle w:val="137"/>
              <w:rPr>
                <w:rFonts w:ascii="宋体" w:hAnsi="宋体"/>
                <w:color w:val="000000"/>
                <w:sz w:val="18"/>
                <w:szCs w:val="18"/>
              </w:rPr>
            </w:pPr>
            <w:r>
              <w:rPr>
                <w:rFonts w:hint="eastAsia" w:ascii="宋体" w:hAnsi="宋体"/>
                <w:color w:val="000000"/>
                <w:sz w:val="18"/>
                <w:szCs w:val="18"/>
              </w:rPr>
              <w:t>彩条信号矢量相位差</w:t>
            </w:r>
          </w:p>
        </w:tc>
        <w:tc>
          <w:tcPr>
            <w:tcW w:w="5872" w:type="dxa"/>
            <w:gridSpan w:val="3"/>
            <w:tcBorders>
              <w:top w:val="single" w:color="auto" w:sz="4" w:space="0"/>
              <w:left w:val="single" w:color="auto" w:sz="4" w:space="0"/>
              <w:bottom w:val="single" w:color="auto" w:sz="8" w:space="0"/>
              <w:right w:val="single" w:color="auto" w:sz="8" w:space="0"/>
            </w:tcBorders>
            <w:vAlign w:val="center"/>
          </w:tcPr>
          <w:p>
            <w:pPr>
              <w:pStyle w:val="137"/>
              <w:rPr>
                <w:rFonts w:ascii="宋体" w:hAnsi="宋体"/>
                <w:bCs/>
                <w:color w:val="000000"/>
                <w:sz w:val="18"/>
                <w:szCs w:val="18"/>
              </w:rPr>
            </w:pPr>
            <w:r>
              <w:rPr>
                <w:rFonts w:hint="eastAsia" w:ascii="宋体" w:hAnsi="宋体"/>
                <w:bCs/>
                <w:color w:val="000000"/>
                <w:sz w:val="18"/>
                <w:szCs w:val="18"/>
              </w:rPr>
              <w:t>±5</w:t>
            </w:r>
            <w:r>
              <w:rPr>
                <w:rFonts w:hint="eastAsia" w:ascii="宋体" w:hAnsi="宋体"/>
                <w:color w:val="000000"/>
                <w:sz w:val="18"/>
                <w:szCs w:val="18"/>
              </w:rPr>
              <w:t>°</w:t>
            </w:r>
          </w:p>
        </w:tc>
      </w:tr>
    </w:tbl>
    <w:p>
      <w:pPr>
        <w:pStyle w:val="41"/>
        <w:spacing w:before="312" w:beforeLines="100" w:after="156"/>
      </w:pPr>
      <w:bookmarkStart w:id="88" w:name="_Toc13648453"/>
      <w:bookmarkStart w:id="89" w:name="_Toc14281884"/>
      <w:bookmarkStart w:id="90" w:name="_Toc17961"/>
      <w:bookmarkStart w:id="91" w:name="_Toc12999545"/>
      <w:bookmarkStart w:id="92" w:name="_Toc8634234"/>
      <w:bookmarkStart w:id="93" w:name="_Toc84413422"/>
      <w:bookmarkStart w:id="94" w:name="_Toc4342"/>
      <w:bookmarkStart w:id="95" w:name="_Toc14353142"/>
      <w:r>
        <w:rPr>
          <w:rFonts w:hint="eastAsia"/>
        </w:rPr>
        <w:t>音频技术要求</w:t>
      </w:r>
      <w:bookmarkEnd w:id="88"/>
      <w:bookmarkEnd w:id="89"/>
      <w:bookmarkEnd w:id="90"/>
      <w:bookmarkEnd w:id="91"/>
      <w:bookmarkEnd w:id="92"/>
      <w:bookmarkEnd w:id="93"/>
      <w:bookmarkEnd w:id="94"/>
      <w:bookmarkEnd w:id="95"/>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对于不带音频响度控制元数据的5.1声道音频码流，</w:t>
      </w:r>
      <w:bookmarkStart w:id="96" w:name="OLE_LINK25"/>
      <w:bookmarkStart w:id="97" w:name="OLE_LINK23"/>
      <w:bookmarkStart w:id="98" w:name="OLE_LINK24"/>
      <w:r>
        <w:rPr>
          <w:rFonts w:hint="eastAsia" w:ascii="宋体"/>
          <w:szCs w:val="21"/>
        </w:rPr>
        <w:t>解码</w:t>
      </w:r>
      <w:bookmarkStart w:id="99" w:name="OLE_LINK17"/>
      <w:bookmarkStart w:id="100" w:name="OLE_LINK18"/>
      <w:bookmarkStart w:id="101" w:name="OLE_LINK16"/>
      <w:r>
        <w:rPr>
          <w:rFonts w:hint="eastAsia" w:ascii="宋体"/>
          <w:szCs w:val="21"/>
        </w:rPr>
        <w:t>输出的</w:t>
      </w:r>
      <w:bookmarkEnd w:id="96"/>
      <w:bookmarkEnd w:id="97"/>
      <w:bookmarkEnd w:id="98"/>
      <w:r>
        <w:rPr>
          <w:rFonts w:hint="eastAsia" w:ascii="宋体"/>
          <w:szCs w:val="21"/>
        </w:rPr>
        <w:t>音频技术要求见表</w:t>
      </w:r>
      <w:bookmarkEnd w:id="99"/>
      <w:bookmarkEnd w:id="100"/>
      <w:bookmarkEnd w:id="101"/>
      <w:r>
        <w:rPr>
          <w:rFonts w:hint="eastAsia" w:ascii="宋体"/>
          <w:szCs w:val="21"/>
          <w:lang w:val="en-US" w:eastAsia="zh-CN"/>
        </w:rPr>
        <w:t>9</w:t>
      </w:r>
      <w:r>
        <w:rPr>
          <w:rFonts w:hint="eastAsia" w:ascii="宋体"/>
          <w:szCs w:val="21"/>
        </w:rPr>
        <w:t>～表</w:t>
      </w:r>
      <w:r>
        <w:rPr>
          <w:rFonts w:hint="eastAsia" w:ascii="宋体"/>
          <w:szCs w:val="21"/>
          <w:lang w:val="en-US" w:eastAsia="zh-CN"/>
        </w:rPr>
        <w:t>12</w:t>
      </w:r>
      <w:r>
        <w:rPr>
          <w:rFonts w:hint="eastAsia" w:ascii="宋体"/>
          <w:szCs w:val="21"/>
        </w:rPr>
        <w:t>。</w:t>
      </w:r>
    </w:p>
    <w:p>
      <w:pPr>
        <w:pStyle w:val="125"/>
        <w:spacing w:before="156" w:after="156"/>
        <w:rPr>
          <w:szCs w:val="21"/>
        </w:rPr>
      </w:pPr>
      <w:r>
        <w:rPr>
          <w:rFonts w:hint="eastAsia"/>
          <w:szCs w:val="21"/>
        </w:rPr>
        <w:t>左右声道音频技术要求</w:t>
      </w:r>
    </w:p>
    <w:tbl>
      <w:tblPr>
        <w:tblStyle w:val="31"/>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628"/>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blHeader/>
          <w:jc w:val="center"/>
        </w:trPr>
        <w:tc>
          <w:tcPr>
            <w:tcW w:w="707" w:type="dxa"/>
            <w:tcBorders>
              <w:top w:val="single" w:color="auto" w:sz="8"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序号</w:t>
            </w:r>
          </w:p>
        </w:tc>
        <w:tc>
          <w:tcPr>
            <w:tcW w:w="4628"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项目</w:t>
            </w:r>
          </w:p>
        </w:tc>
        <w:tc>
          <w:tcPr>
            <w:tcW w:w="4236" w:type="dxa"/>
            <w:tcBorders>
              <w:top w:val="single" w:color="auto" w:sz="8"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7" w:type="dxa"/>
            <w:tcBorders>
              <w:top w:val="single" w:color="auto" w:sz="8"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1</w:t>
            </w:r>
          </w:p>
        </w:tc>
        <w:tc>
          <w:tcPr>
            <w:tcW w:w="4628" w:type="dxa"/>
            <w:tcBorders>
              <w:top w:val="single" w:color="auto" w:sz="8" w:space="0"/>
              <w:left w:val="single" w:color="auto" w:sz="4" w:space="0"/>
              <w:bottom w:val="single" w:color="auto" w:sz="4" w:space="0"/>
              <w:right w:val="single" w:color="auto" w:sz="4" w:space="0"/>
            </w:tcBorders>
            <w:vAlign w:val="center"/>
          </w:tcPr>
          <w:p>
            <w:pPr>
              <w:ind w:left="-108" w:right="-28" w:firstLine="257" w:firstLineChars="143"/>
              <w:jc w:val="left"/>
              <w:rPr>
                <w:rFonts w:ascii="宋体" w:eastAsia="黑体"/>
                <w:sz w:val="18"/>
                <w:szCs w:val="18"/>
              </w:rPr>
            </w:pPr>
            <w:r>
              <w:rPr>
                <w:rFonts w:hint="eastAsia" w:ascii="宋体"/>
                <w:sz w:val="18"/>
                <w:szCs w:val="18"/>
              </w:rPr>
              <w:t>音频介入增益</w:t>
            </w:r>
          </w:p>
        </w:tc>
        <w:tc>
          <w:tcPr>
            <w:tcW w:w="4236" w:type="dxa"/>
            <w:tcBorders>
              <w:top w:val="single" w:color="auto" w:sz="8"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bCs/>
                <w:color w:val="000000"/>
                <w:sz w:val="18"/>
                <w:szCs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707"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2</w:t>
            </w:r>
          </w:p>
        </w:tc>
        <w:tc>
          <w:tcPr>
            <w:tcW w:w="4628"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szCs w:val="18"/>
              </w:rPr>
            </w:pPr>
            <w:r>
              <w:rPr>
                <w:rFonts w:hint="eastAsia" w:ascii="宋体"/>
                <w:sz w:val="18"/>
                <w:szCs w:val="18"/>
              </w:rPr>
              <w:t>音频总谐波失真</w:t>
            </w:r>
          </w:p>
        </w:tc>
        <w:tc>
          <w:tcPr>
            <w:tcW w:w="4236"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707"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hint="eastAsia" w:ascii="宋体"/>
                <w:sz w:val="18"/>
                <w:szCs w:val="18"/>
              </w:rPr>
            </w:pPr>
            <w:r>
              <w:rPr>
                <w:rFonts w:hint="eastAsia" w:ascii="宋体"/>
                <w:sz w:val="18"/>
                <w:szCs w:val="18"/>
              </w:rPr>
              <w:t>3</w:t>
            </w:r>
          </w:p>
        </w:tc>
        <w:tc>
          <w:tcPr>
            <w:tcW w:w="4628"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hint="eastAsia" w:ascii="宋体"/>
                <w:sz w:val="18"/>
                <w:szCs w:val="18"/>
              </w:rPr>
            </w:pPr>
            <w:r>
              <w:rPr>
                <w:rFonts w:hint="eastAsia" w:ascii="宋体"/>
                <w:sz w:val="18"/>
                <w:szCs w:val="18"/>
              </w:rPr>
              <w:t>音频幅频响应（</w:t>
            </w:r>
            <w:r>
              <w:rPr>
                <w:rFonts w:hint="eastAsia" w:ascii="宋体" w:hAnsi="宋体"/>
                <w:sz w:val="18"/>
                <w:szCs w:val="18"/>
              </w:rPr>
              <w:t>20</w:t>
            </w:r>
            <w:r>
              <w:rPr>
                <w:rFonts w:ascii="宋体" w:hAnsi="宋体"/>
                <w:sz w:val="18"/>
                <w:szCs w:val="18"/>
              </w:rPr>
              <w:t>Hz</w:t>
            </w:r>
            <w:r>
              <w:rPr>
                <w:rFonts w:hint="eastAsia" w:ascii="宋体" w:hAnsi="宋体"/>
                <w:sz w:val="18"/>
                <w:szCs w:val="18"/>
              </w:rPr>
              <w:t>～20</w:t>
            </w:r>
            <w:r>
              <w:rPr>
                <w:rFonts w:ascii="宋体" w:hAnsi="宋体"/>
                <w:sz w:val="18"/>
                <w:szCs w:val="18"/>
              </w:rPr>
              <w:t>kHz</w:t>
            </w:r>
            <w:r>
              <w:rPr>
                <w:rFonts w:hint="eastAsia"/>
                <w:sz w:val="18"/>
                <w:szCs w:val="18"/>
              </w:rPr>
              <w:t>）</w:t>
            </w:r>
          </w:p>
        </w:tc>
        <w:tc>
          <w:tcPr>
            <w:tcW w:w="4236"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hint="eastAsia" w:ascii="宋体" w:hAnsi="宋体"/>
                <w:bCs/>
                <w:color w:val="000000"/>
                <w:sz w:val="18"/>
                <w:szCs w:val="18"/>
              </w:rPr>
            </w:pPr>
            <w:r>
              <w:rPr>
                <w:rFonts w:hint="eastAsia" w:ascii="宋体" w:hAnsi="宋体"/>
                <w:bCs/>
                <w:color w:val="000000"/>
                <w:sz w:val="18"/>
                <w:szCs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07"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4</w:t>
            </w:r>
          </w:p>
        </w:tc>
        <w:tc>
          <w:tcPr>
            <w:tcW w:w="4628" w:type="dxa"/>
            <w:tcBorders>
              <w:top w:val="single" w:color="auto" w:sz="4" w:space="0"/>
              <w:left w:val="single" w:color="auto" w:sz="4" w:space="0"/>
              <w:bottom w:val="single" w:color="auto" w:sz="4" w:space="0"/>
              <w:right w:val="single" w:color="auto" w:sz="4" w:space="0"/>
            </w:tcBorders>
          </w:tcPr>
          <w:p>
            <w:pPr>
              <w:ind w:left="-108" w:right="-28" w:firstLine="258"/>
              <w:jc w:val="left"/>
              <w:rPr>
                <w:rFonts w:ascii="宋体"/>
                <w:sz w:val="18"/>
                <w:szCs w:val="18"/>
              </w:rPr>
            </w:pPr>
            <w:r>
              <w:rPr>
                <w:rFonts w:hint="eastAsia" w:ascii="宋体"/>
                <w:sz w:val="18"/>
                <w:szCs w:val="18"/>
              </w:rPr>
              <w:t>音频信噪比（不加权）</w:t>
            </w:r>
          </w:p>
        </w:tc>
        <w:tc>
          <w:tcPr>
            <w:tcW w:w="4236"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w:t>
            </w:r>
            <w:r>
              <w:rPr>
                <w:rFonts w:ascii="宋体"/>
                <w:sz w:val="18"/>
                <w:szCs w:val="18"/>
              </w:rPr>
              <w:t>7</w:t>
            </w:r>
            <w:r>
              <w:rPr>
                <w:rFonts w:hint="eastAsia" w:ascii="宋体"/>
                <w:sz w:val="18"/>
                <w:szCs w:val="18"/>
              </w:rPr>
              <w:t>0</w:t>
            </w:r>
            <w:r>
              <w:rPr>
                <w:rFonts w:ascii="宋体"/>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07"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5</w:t>
            </w:r>
          </w:p>
        </w:tc>
        <w:tc>
          <w:tcPr>
            <w:tcW w:w="4628" w:type="dxa"/>
            <w:tcBorders>
              <w:top w:val="single" w:color="auto" w:sz="4" w:space="0"/>
              <w:left w:val="single" w:color="auto" w:sz="4" w:space="0"/>
              <w:bottom w:val="single" w:color="auto" w:sz="4" w:space="0"/>
              <w:right w:val="single" w:color="auto" w:sz="4" w:space="0"/>
            </w:tcBorders>
          </w:tcPr>
          <w:p>
            <w:pPr>
              <w:ind w:left="-108" w:right="-28" w:firstLine="257" w:firstLineChars="143"/>
              <w:jc w:val="left"/>
              <w:rPr>
                <w:rFonts w:ascii="宋体"/>
                <w:sz w:val="18"/>
                <w:szCs w:val="18"/>
              </w:rPr>
            </w:pPr>
            <w:r>
              <w:rPr>
                <w:rFonts w:hint="eastAsia" w:ascii="宋体"/>
                <w:sz w:val="18"/>
                <w:szCs w:val="18"/>
              </w:rPr>
              <w:t>音频声道电平差</w:t>
            </w:r>
          </w:p>
        </w:tc>
        <w:tc>
          <w:tcPr>
            <w:tcW w:w="4236"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≤0.5</w:t>
            </w:r>
            <w:r>
              <w:rPr>
                <w:rFonts w:ascii="宋体"/>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07" w:type="dxa"/>
            <w:tcBorders>
              <w:top w:val="single" w:color="auto" w:sz="4"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6</w:t>
            </w:r>
          </w:p>
        </w:tc>
        <w:tc>
          <w:tcPr>
            <w:tcW w:w="4628" w:type="dxa"/>
            <w:tcBorders>
              <w:top w:val="single" w:color="auto" w:sz="4" w:space="0"/>
              <w:left w:val="single" w:color="auto" w:sz="4" w:space="0"/>
              <w:bottom w:val="single" w:color="auto" w:sz="8" w:space="0"/>
              <w:right w:val="single" w:color="auto" w:sz="4" w:space="0"/>
            </w:tcBorders>
          </w:tcPr>
          <w:p>
            <w:pPr>
              <w:ind w:left="-108" w:right="-28" w:firstLine="257" w:firstLineChars="143"/>
              <w:jc w:val="left"/>
              <w:rPr>
                <w:rFonts w:ascii="宋体"/>
                <w:sz w:val="18"/>
                <w:szCs w:val="18"/>
              </w:rPr>
            </w:pPr>
            <w:r>
              <w:rPr>
                <w:rFonts w:hint="eastAsia" w:ascii="宋体"/>
                <w:sz w:val="18"/>
                <w:szCs w:val="18"/>
              </w:rPr>
              <w:t>音频声道相位差</w:t>
            </w:r>
          </w:p>
        </w:tc>
        <w:tc>
          <w:tcPr>
            <w:tcW w:w="4236" w:type="dxa"/>
            <w:tcBorders>
              <w:top w:val="single" w:color="auto" w:sz="4"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≤3</w:t>
            </w:r>
            <w:r>
              <w:rPr>
                <w:rFonts w:hint="eastAsia" w:ascii="宋体" w:hAnsi="宋体"/>
                <w:sz w:val="18"/>
                <w:szCs w:val="18"/>
              </w:rPr>
              <w:t>°</w:t>
            </w:r>
          </w:p>
        </w:tc>
      </w:tr>
    </w:tbl>
    <w:p>
      <w:pPr>
        <w:pStyle w:val="125"/>
        <w:numPr>
          <w:ilvl w:val="0"/>
          <w:numId w:val="0"/>
        </w:numPr>
        <w:spacing w:before="312" w:beforeLines="100" w:after="156"/>
        <w:jc w:val="both"/>
        <w:rPr>
          <w:rFonts w:hint="eastAsia"/>
          <w:szCs w:val="21"/>
        </w:rPr>
      </w:pPr>
    </w:p>
    <w:p>
      <w:pPr>
        <w:pStyle w:val="125"/>
        <w:spacing w:before="312" w:beforeLines="100" w:after="156"/>
      </w:pPr>
      <w:r>
        <w:rPr>
          <w:rFonts w:hint="eastAsia"/>
          <w:szCs w:val="21"/>
        </w:rPr>
        <w:t>左右环绕声道音频技术要求</w:t>
      </w:r>
    </w:p>
    <w:tbl>
      <w:tblPr>
        <w:tblStyle w:val="31"/>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618"/>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08" w:type="dxa"/>
            <w:tcBorders>
              <w:top w:val="single" w:color="auto" w:sz="8"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序号</w:t>
            </w:r>
          </w:p>
        </w:tc>
        <w:tc>
          <w:tcPr>
            <w:tcW w:w="4618"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项目</w:t>
            </w:r>
          </w:p>
        </w:tc>
        <w:tc>
          <w:tcPr>
            <w:tcW w:w="4252" w:type="dxa"/>
            <w:tcBorders>
              <w:top w:val="single" w:color="auto" w:sz="8"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08" w:type="dxa"/>
            <w:tcBorders>
              <w:top w:val="single" w:color="auto" w:sz="8"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1</w:t>
            </w:r>
          </w:p>
        </w:tc>
        <w:tc>
          <w:tcPr>
            <w:tcW w:w="4618" w:type="dxa"/>
            <w:tcBorders>
              <w:top w:val="single" w:color="auto" w:sz="8" w:space="0"/>
              <w:left w:val="single" w:color="auto" w:sz="4" w:space="0"/>
              <w:bottom w:val="single" w:color="auto" w:sz="4" w:space="0"/>
              <w:right w:val="single" w:color="auto" w:sz="4" w:space="0"/>
            </w:tcBorders>
            <w:vAlign w:val="center"/>
          </w:tcPr>
          <w:p>
            <w:pPr>
              <w:ind w:left="-108" w:right="-28" w:firstLine="257" w:firstLineChars="143"/>
              <w:jc w:val="left"/>
              <w:rPr>
                <w:rFonts w:ascii="宋体" w:eastAsia="黑体"/>
                <w:sz w:val="18"/>
                <w:szCs w:val="18"/>
              </w:rPr>
            </w:pPr>
            <w:r>
              <w:rPr>
                <w:rFonts w:hint="eastAsia" w:ascii="宋体"/>
                <w:sz w:val="18"/>
                <w:szCs w:val="18"/>
              </w:rPr>
              <w:t>音频介入增益</w:t>
            </w:r>
          </w:p>
        </w:tc>
        <w:tc>
          <w:tcPr>
            <w:tcW w:w="4252" w:type="dxa"/>
            <w:tcBorders>
              <w:top w:val="single" w:color="auto" w:sz="8"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bCs/>
                <w:color w:val="000000"/>
                <w:sz w:val="18"/>
                <w:szCs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708"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2</w:t>
            </w:r>
          </w:p>
        </w:tc>
        <w:tc>
          <w:tcPr>
            <w:tcW w:w="4618"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szCs w:val="18"/>
              </w:rPr>
            </w:pPr>
            <w:r>
              <w:rPr>
                <w:rFonts w:hint="eastAsia" w:ascii="宋体"/>
                <w:sz w:val="18"/>
                <w:szCs w:val="18"/>
              </w:rPr>
              <w:t>音频总谐波失真</w:t>
            </w:r>
          </w:p>
        </w:tc>
        <w:tc>
          <w:tcPr>
            <w:tcW w:w="4252"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708"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3</w:t>
            </w:r>
          </w:p>
        </w:tc>
        <w:tc>
          <w:tcPr>
            <w:tcW w:w="4618"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szCs w:val="18"/>
              </w:rPr>
            </w:pPr>
            <w:r>
              <w:rPr>
                <w:rFonts w:hint="eastAsia" w:ascii="宋体"/>
                <w:sz w:val="18"/>
                <w:szCs w:val="18"/>
              </w:rPr>
              <w:t>音频幅频响应（</w:t>
            </w:r>
            <w:r>
              <w:rPr>
                <w:rFonts w:hint="eastAsia" w:ascii="宋体" w:hAnsi="宋体"/>
                <w:sz w:val="18"/>
                <w:szCs w:val="18"/>
              </w:rPr>
              <w:t>20</w:t>
            </w:r>
            <w:r>
              <w:rPr>
                <w:rFonts w:ascii="宋体" w:hAnsi="宋体"/>
                <w:sz w:val="18"/>
                <w:szCs w:val="18"/>
              </w:rPr>
              <w:t>Hz</w:t>
            </w:r>
            <w:r>
              <w:rPr>
                <w:rFonts w:hint="eastAsia" w:ascii="宋体" w:hAnsi="宋体"/>
                <w:sz w:val="18"/>
                <w:szCs w:val="18"/>
              </w:rPr>
              <w:t>～20</w:t>
            </w:r>
            <w:r>
              <w:rPr>
                <w:rFonts w:ascii="宋体" w:hAnsi="宋体"/>
                <w:sz w:val="18"/>
                <w:szCs w:val="18"/>
              </w:rPr>
              <w:t>kHz</w:t>
            </w:r>
            <w:r>
              <w:rPr>
                <w:rFonts w:hint="eastAsia"/>
                <w:sz w:val="18"/>
                <w:szCs w:val="18"/>
              </w:rPr>
              <w:t>）</w:t>
            </w:r>
          </w:p>
        </w:tc>
        <w:tc>
          <w:tcPr>
            <w:tcW w:w="4252"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bCs/>
                <w:color w:val="000000"/>
                <w:sz w:val="18"/>
                <w:szCs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08"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4</w:t>
            </w:r>
          </w:p>
        </w:tc>
        <w:tc>
          <w:tcPr>
            <w:tcW w:w="4618" w:type="dxa"/>
            <w:tcBorders>
              <w:top w:val="single" w:color="auto" w:sz="4" w:space="0"/>
              <w:left w:val="single" w:color="auto" w:sz="4" w:space="0"/>
              <w:bottom w:val="single" w:color="auto" w:sz="4" w:space="0"/>
              <w:right w:val="single" w:color="auto" w:sz="4" w:space="0"/>
            </w:tcBorders>
          </w:tcPr>
          <w:p>
            <w:pPr>
              <w:ind w:left="-108" w:right="-28" w:firstLine="258"/>
              <w:jc w:val="left"/>
              <w:rPr>
                <w:rFonts w:ascii="宋体"/>
                <w:sz w:val="18"/>
                <w:szCs w:val="18"/>
              </w:rPr>
            </w:pPr>
            <w:r>
              <w:rPr>
                <w:rFonts w:hint="eastAsia" w:ascii="宋体"/>
                <w:sz w:val="18"/>
                <w:szCs w:val="18"/>
              </w:rPr>
              <w:t>音频信噪比（不加权）</w:t>
            </w:r>
          </w:p>
        </w:tc>
        <w:tc>
          <w:tcPr>
            <w:tcW w:w="4252"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w:t>
            </w:r>
            <w:r>
              <w:rPr>
                <w:rFonts w:ascii="宋体"/>
                <w:sz w:val="18"/>
                <w:szCs w:val="18"/>
              </w:rPr>
              <w:t>7</w:t>
            </w:r>
            <w:r>
              <w:rPr>
                <w:rFonts w:hint="eastAsia" w:ascii="宋体"/>
                <w:sz w:val="18"/>
                <w:szCs w:val="18"/>
              </w:rPr>
              <w:t>0</w:t>
            </w:r>
            <w:r>
              <w:rPr>
                <w:rFonts w:ascii="宋体"/>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08"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5</w:t>
            </w:r>
          </w:p>
        </w:tc>
        <w:tc>
          <w:tcPr>
            <w:tcW w:w="4618" w:type="dxa"/>
            <w:tcBorders>
              <w:top w:val="single" w:color="auto" w:sz="4" w:space="0"/>
              <w:left w:val="single" w:color="auto" w:sz="4" w:space="0"/>
              <w:bottom w:val="single" w:color="auto" w:sz="4" w:space="0"/>
              <w:right w:val="single" w:color="auto" w:sz="4" w:space="0"/>
            </w:tcBorders>
          </w:tcPr>
          <w:p>
            <w:pPr>
              <w:ind w:left="-108" w:right="-28" w:firstLine="257" w:firstLineChars="143"/>
              <w:jc w:val="left"/>
              <w:rPr>
                <w:rFonts w:ascii="宋体"/>
                <w:sz w:val="18"/>
                <w:szCs w:val="18"/>
              </w:rPr>
            </w:pPr>
            <w:r>
              <w:rPr>
                <w:rFonts w:hint="eastAsia" w:ascii="宋体"/>
                <w:sz w:val="18"/>
                <w:szCs w:val="18"/>
              </w:rPr>
              <w:t>音频声道电平差</w:t>
            </w:r>
          </w:p>
        </w:tc>
        <w:tc>
          <w:tcPr>
            <w:tcW w:w="4252"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≤0.5</w:t>
            </w:r>
            <w:r>
              <w:rPr>
                <w:rFonts w:ascii="宋体"/>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08" w:type="dxa"/>
            <w:tcBorders>
              <w:top w:val="single" w:color="auto" w:sz="4"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6</w:t>
            </w:r>
          </w:p>
        </w:tc>
        <w:tc>
          <w:tcPr>
            <w:tcW w:w="4618" w:type="dxa"/>
            <w:tcBorders>
              <w:top w:val="single" w:color="auto" w:sz="4" w:space="0"/>
              <w:left w:val="single" w:color="auto" w:sz="4" w:space="0"/>
              <w:bottom w:val="single" w:color="auto" w:sz="8" w:space="0"/>
              <w:right w:val="single" w:color="auto" w:sz="4" w:space="0"/>
            </w:tcBorders>
          </w:tcPr>
          <w:p>
            <w:pPr>
              <w:ind w:left="-108" w:right="-28" w:firstLine="257" w:firstLineChars="143"/>
              <w:jc w:val="left"/>
              <w:rPr>
                <w:rFonts w:ascii="宋体"/>
                <w:sz w:val="18"/>
                <w:szCs w:val="18"/>
              </w:rPr>
            </w:pPr>
            <w:r>
              <w:rPr>
                <w:rFonts w:hint="eastAsia" w:ascii="宋体"/>
                <w:sz w:val="18"/>
                <w:szCs w:val="18"/>
              </w:rPr>
              <w:t>音频声道相位差</w:t>
            </w:r>
          </w:p>
        </w:tc>
        <w:tc>
          <w:tcPr>
            <w:tcW w:w="4252" w:type="dxa"/>
            <w:tcBorders>
              <w:top w:val="single" w:color="auto" w:sz="4"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≤3</w:t>
            </w:r>
            <w:r>
              <w:rPr>
                <w:rFonts w:hint="eastAsia" w:ascii="宋体" w:hAnsi="宋体"/>
                <w:sz w:val="18"/>
                <w:szCs w:val="18"/>
              </w:rPr>
              <w:t>°</w:t>
            </w:r>
          </w:p>
        </w:tc>
      </w:tr>
    </w:tbl>
    <w:p>
      <w:pPr>
        <w:pStyle w:val="125"/>
        <w:numPr>
          <w:ilvl w:val="-1"/>
          <w:numId w:val="0"/>
        </w:numPr>
        <w:spacing w:before="312" w:beforeLines="100" w:after="156"/>
        <w:ind w:left="3261"/>
        <w:jc w:val="both"/>
      </w:pPr>
    </w:p>
    <w:p>
      <w:pPr>
        <w:pStyle w:val="125"/>
        <w:spacing w:before="312" w:beforeLines="100" w:after="156"/>
      </w:pPr>
      <w:r>
        <w:rPr>
          <w:rFonts w:hint="eastAsia"/>
          <w:szCs w:val="21"/>
        </w:rPr>
        <w:t>中央声道音频技术要求</w:t>
      </w:r>
    </w:p>
    <w:tbl>
      <w:tblPr>
        <w:tblStyle w:val="31"/>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614"/>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697" w:type="dxa"/>
            <w:tcBorders>
              <w:top w:val="single" w:color="auto" w:sz="8"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序号</w:t>
            </w:r>
          </w:p>
        </w:tc>
        <w:tc>
          <w:tcPr>
            <w:tcW w:w="4544"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项目</w:t>
            </w:r>
          </w:p>
        </w:tc>
        <w:tc>
          <w:tcPr>
            <w:tcW w:w="4184" w:type="dxa"/>
            <w:tcBorders>
              <w:top w:val="single" w:color="auto" w:sz="8"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697" w:type="dxa"/>
            <w:tcBorders>
              <w:top w:val="single" w:color="auto" w:sz="8"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1</w:t>
            </w:r>
          </w:p>
        </w:tc>
        <w:tc>
          <w:tcPr>
            <w:tcW w:w="4544" w:type="dxa"/>
            <w:tcBorders>
              <w:top w:val="single" w:color="auto" w:sz="8" w:space="0"/>
              <w:left w:val="single" w:color="auto" w:sz="4" w:space="0"/>
              <w:bottom w:val="single" w:color="auto" w:sz="4" w:space="0"/>
              <w:right w:val="single" w:color="auto" w:sz="4" w:space="0"/>
            </w:tcBorders>
            <w:vAlign w:val="center"/>
          </w:tcPr>
          <w:p>
            <w:pPr>
              <w:ind w:left="-108" w:right="-28" w:firstLine="257" w:firstLineChars="143"/>
              <w:jc w:val="left"/>
              <w:rPr>
                <w:rFonts w:ascii="宋体" w:eastAsia="黑体"/>
                <w:sz w:val="18"/>
                <w:szCs w:val="18"/>
              </w:rPr>
            </w:pPr>
            <w:r>
              <w:rPr>
                <w:rFonts w:hint="eastAsia" w:ascii="宋体"/>
                <w:sz w:val="18"/>
                <w:szCs w:val="18"/>
              </w:rPr>
              <w:t>音频介入增益</w:t>
            </w:r>
          </w:p>
        </w:tc>
        <w:tc>
          <w:tcPr>
            <w:tcW w:w="4184" w:type="dxa"/>
            <w:tcBorders>
              <w:top w:val="single" w:color="auto" w:sz="8"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bCs/>
                <w:color w:val="000000"/>
                <w:sz w:val="18"/>
                <w:szCs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697"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2</w:t>
            </w:r>
          </w:p>
        </w:tc>
        <w:tc>
          <w:tcPr>
            <w:tcW w:w="454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szCs w:val="18"/>
              </w:rPr>
            </w:pPr>
            <w:r>
              <w:rPr>
                <w:rFonts w:hint="eastAsia" w:ascii="宋体"/>
                <w:sz w:val="18"/>
                <w:szCs w:val="18"/>
              </w:rPr>
              <w:t>音频总谐波失真</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697"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3</w:t>
            </w:r>
          </w:p>
        </w:tc>
        <w:tc>
          <w:tcPr>
            <w:tcW w:w="454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szCs w:val="18"/>
              </w:rPr>
            </w:pPr>
            <w:r>
              <w:rPr>
                <w:rFonts w:hint="eastAsia" w:ascii="宋体"/>
                <w:sz w:val="18"/>
                <w:szCs w:val="18"/>
              </w:rPr>
              <w:t>音频幅频响应（</w:t>
            </w:r>
            <w:r>
              <w:rPr>
                <w:rFonts w:hint="eastAsia" w:ascii="宋体" w:hAnsi="宋体"/>
                <w:sz w:val="18"/>
                <w:szCs w:val="18"/>
              </w:rPr>
              <w:t>20</w:t>
            </w:r>
            <w:r>
              <w:rPr>
                <w:rFonts w:ascii="宋体" w:hAnsi="宋体"/>
                <w:sz w:val="18"/>
                <w:szCs w:val="18"/>
              </w:rPr>
              <w:t>Hz</w:t>
            </w:r>
            <w:r>
              <w:rPr>
                <w:rFonts w:hint="eastAsia" w:ascii="宋体" w:hAnsi="宋体"/>
                <w:sz w:val="18"/>
                <w:szCs w:val="18"/>
              </w:rPr>
              <w:t>～20</w:t>
            </w:r>
            <w:r>
              <w:rPr>
                <w:rFonts w:ascii="宋体" w:hAnsi="宋体"/>
                <w:sz w:val="18"/>
                <w:szCs w:val="18"/>
              </w:rPr>
              <w:t>kHz</w:t>
            </w:r>
            <w:r>
              <w:rPr>
                <w:rFonts w:hint="eastAsia"/>
                <w:sz w:val="18"/>
                <w:szCs w:val="18"/>
              </w:rPr>
              <w:t>）</w:t>
            </w:r>
          </w:p>
        </w:tc>
        <w:tc>
          <w:tcPr>
            <w:tcW w:w="4184"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bCs/>
                <w:color w:val="000000"/>
                <w:sz w:val="18"/>
                <w:szCs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697" w:type="dxa"/>
            <w:tcBorders>
              <w:top w:val="single" w:color="auto" w:sz="4"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4</w:t>
            </w:r>
          </w:p>
        </w:tc>
        <w:tc>
          <w:tcPr>
            <w:tcW w:w="4544" w:type="dxa"/>
            <w:tcBorders>
              <w:top w:val="single" w:color="auto" w:sz="4" w:space="0"/>
              <w:left w:val="single" w:color="auto" w:sz="4" w:space="0"/>
              <w:bottom w:val="single" w:color="auto" w:sz="8" w:space="0"/>
              <w:right w:val="single" w:color="auto" w:sz="4" w:space="0"/>
            </w:tcBorders>
          </w:tcPr>
          <w:p>
            <w:pPr>
              <w:ind w:left="-108" w:right="-28" w:firstLine="258"/>
              <w:jc w:val="left"/>
              <w:rPr>
                <w:rFonts w:ascii="宋体"/>
                <w:sz w:val="18"/>
                <w:szCs w:val="18"/>
              </w:rPr>
            </w:pPr>
            <w:r>
              <w:rPr>
                <w:rFonts w:hint="eastAsia" w:ascii="宋体"/>
                <w:sz w:val="18"/>
                <w:szCs w:val="18"/>
              </w:rPr>
              <w:t>音频信噪比（不加权）</w:t>
            </w:r>
          </w:p>
        </w:tc>
        <w:tc>
          <w:tcPr>
            <w:tcW w:w="4184" w:type="dxa"/>
            <w:tcBorders>
              <w:top w:val="single" w:color="auto" w:sz="4"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w:t>
            </w:r>
            <w:r>
              <w:rPr>
                <w:rFonts w:ascii="宋体"/>
                <w:sz w:val="18"/>
                <w:szCs w:val="18"/>
              </w:rPr>
              <w:t>7</w:t>
            </w:r>
            <w:r>
              <w:rPr>
                <w:rFonts w:hint="eastAsia" w:ascii="宋体"/>
                <w:sz w:val="18"/>
                <w:szCs w:val="18"/>
              </w:rPr>
              <w:t>0</w:t>
            </w:r>
            <w:r>
              <w:rPr>
                <w:rFonts w:ascii="宋体"/>
                <w:sz w:val="18"/>
                <w:szCs w:val="18"/>
              </w:rPr>
              <w:t>dB</w:t>
            </w:r>
          </w:p>
        </w:tc>
      </w:tr>
    </w:tbl>
    <w:p>
      <w:pPr>
        <w:pStyle w:val="125"/>
        <w:numPr>
          <w:ilvl w:val="-1"/>
          <w:numId w:val="0"/>
        </w:numPr>
        <w:spacing w:before="312" w:beforeLines="100" w:after="156"/>
        <w:jc w:val="both"/>
        <w:rPr>
          <w:szCs w:val="21"/>
        </w:rPr>
      </w:pPr>
    </w:p>
    <w:p>
      <w:pPr>
        <w:pStyle w:val="125"/>
        <w:spacing w:before="312" w:beforeLines="100" w:after="156"/>
        <w:rPr>
          <w:szCs w:val="21"/>
        </w:rPr>
      </w:pPr>
      <w:r>
        <w:rPr>
          <w:rFonts w:hint="eastAsia"/>
          <w:szCs w:val="21"/>
        </w:rPr>
        <w:t>低频效果声道音频技术要求</w:t>
      </w:r>
    </w:p>
    <w:tbl>
      <w:tblPr>
        <w:tblStyle w:val="31"/>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614"/>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08" w:type="dxa"/>
            <w:tcBorders>
              <w:top w:val="single" w:color="auto" w:sz="8"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序号</w:t>
            </w:r>
          </w:p>
        </w:tc>
        <w:tc>
          <w:tcPr>
            <w:tcW w:w="4614" w:type="dxa"/>
            <w:tcBorders>
              <w:top w:val="single" w:color="auto" w:sz="8" w:space="0"/>
              <w:left w:val="single" w:color="auto" w:sz="4"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项目</w:t>
            </w:r>
          </w:p>
        </w:tc>
        <w:tc>
          <w:tcPr>
            <w:tcW w:w="4249" w:type="dxa"/>
            <w:tcBorders>
              <w:top w:val="single" w:color="auto" w:sz="8"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8" w:type="dxa"/>
            <w:tcBorders>
              <w:top w:val="single" w:color="auto" w:sz="8"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1</w:t>
            </w:r>
          </w:p>
        </w:tc>
        <w:tc>
          <w:tcPr>
            <w:tcW w:w="4614" w:type="dxa"/>
            <w:tcBorders>
              <w:top w:val="single" w:color="auto" w:sz="8" w:space="0"/>
              <w:left w:val="single" w:color="auto" w:sz="4" w:space="0"/>
              <w:bottom w:val="single" w:color="auto" w:sz="4" w:space="0"/>
              <w:right w:val="single" w:color="auto" w:sz="4" w:space="0"/>
            </w:tcBorders>
            <w:vAlign w:val="center"/>
          </w:tcPr>
          <w:p>
            <w:pPr>
              <w:ind w:left="-108" w:right="-28" w:firstLine="257" w:firstLineChars="143"/>
              <w:jc w:val="left"/>
              <w:rPr>
                <w:rFonts w:ascii="宋体" w:eastAsia="黑体"/>
                <w:sz w:val="18"/>
                <w:szCs w:val="18"/>
              </w:rPr>
            </w:pPr>
            <w:r>
              <w:rPr>
                <w:rFonts w:hint="eastAsia" w:ascii="宋体"/>
                <w:sz w:val="18"/>
                <w:szCs w:val="18"/>
              </w:rPr>
              <w:t>音频介入增益</w:t>
            </w:r>
          </w:p>
        </w:tc>
        <w:tc>
          <w:tcPr>
            <w:tcW w:w="4249" w:type="dxa"/>
            <w:tcBorders>
              <w:top w:val="single" w:color="auto" w:sz="8"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bCs/>
                <w:color w:val="000000"/>
                <w:sz w:val="18"/>
                <w:szCs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708"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2</w:t>
            </w:r>
          </w:p>
        </w:tc>
        <w:tc>
          <w:tcPr>
            <w:tcW w:w="461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szCs w:val="18"/>
              </w:rPr>
            </w:pPr>
            <w:r>
              <w:rPr>
                <w:rFonts w:hint="eastAsia" w:ascii="宋体"/>
                <w:sz w:val="18"/>
                <w:szCs w:val="18"/>
              </w:rPr>
              <w:t>音频总谐波失真</w:t>
            </w:r>
          </w:p>
        </w:tc>
        <w:tc>
          <w:tcPr>
            <w:tcW w:w="4249"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708" w:type="dxa"/>
            <w:tcBorders>
              <w:top w:val="single" w:color="auto" w:sz="4" w:space="0"/>
              <w:left w:val="single" w:color="auto" w:sz="8" w:space="0"/>
              <w:bottom w:val="single" w:color="auto" w:sz="4"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3</w:t>
            </w:r>
          </w:p>
        </w:tc>
        <w:tc>
          <w:tcPr>
            <w:tcW w:w="4614" w:type="dxa"/>
            <w:tcBorders>
              <w:top w:val="single" w:color="auto" w:sz="4" w:space="0"/>
              <w:left w:val="single" w:color="auto" w:sz="4" w:space="0"/>
              <w:bottom w:val="single" w:color="auto" w:sz="4" w:space="0"/>
              <w:right w:val="single" w:color="auto" w:sz="4" w:space="0"/>
            </w:tcBorders>
            <w:vAlign w:val="center"/>
          </w:tcPr>
          <w:p>
            <w:pPr>
              <w:ind w:left="-108" w:right="-28" w:firstLine="257" w:firstLineChars="143"/>
              <w:jc w:val="left"/>
              <w:rPr>
                <w:rFonts w:ascii="宋体"/>
                <w:sz w:val="18"/>
                <w:szCs w:val="18"/>
              </w:rPr>
            </w:pPr>
            <w:r>
              <w:rPr>
                <w:rFonts w:hint="eastAsia" w:ascii="宋体"/>
                <w:sz w:val="18"/>
                <w:szCs w:val="18"/>
              </w:rPr>
              <w:t>音频幅频响应（</w:t>
            </w:r>
            <w:r>
              <w:rPr>
                <w:rFonts w:hint="eastAsia" w:ascii="宋体" w:hAnsi="宋体"/>
                <w:sz w:val="18"/>
                <w:szCs w:val="18"/>
              </w:rPr>
              <w:t>20</w:t>
            </w:r>
            <w:r>
              <w:rPr>
                <w:rFonts w:ascii="宋体" w:hAnsi="宋体"/>
                <w:sz w:val="18"/>
                <w:szCs w:val="18"/>
              </w:rPr>
              <w:t>Hz</w:t>
            </w:r>
            <w:r>
              <w:rPr>
                <w:rFonts w:hint="eastAsia" w:ascii="宋体" w:hAnsi="宋体"/>
                <w:sz w:val="18"/>
                <w:szCs w:val="18"/>
              </w:rPr>
              <w:t>～120</w:t>
            </w:r>
            <w:r>
              <w:rPr>
                <w:rFonts w:ascii="宋体" w:hAnsi="宋体"/>
                <w:sz w:val="18"/>
                <w:szCs w:val="18"/>
              </w:rPr>
              <w:t>Hz</w:t>
            </w:r>
            <w:r>
              <w:rPr>
                <w:rFonts w:hint="eastAsia"/>
                <w:sz w:val="18"/>
                <w:szCs w:val="18"/>
              </w:rPr>
              <w:t>）</w:t>
            </w:r>
          </w:p>
        </w:tc>
        <w:tc>
          <w:tcPr>
            <w:tcW w:w="4249" w:type="dxa"/>
            <w:tcBorders>
              <w:top w:val="single" w:color="auto" w:sz="4" w:space="0"/>
              <w:left w:val="single" w:color="auto" w:sz="4" w:space="0"/>
              <w:bottom w:val="single" w:color="auto" w:sz="4"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hAnsi="宋体"/>
                <w:bCs/>
                <w:color w:val="000000"/>
                <w:sz w:val="18"/>
                <w:szCs w:val="18"/>
              </w:rPr>
              <w:t>±0.5</w:t>
            </w:r>
            <w:r>
              <w:rPr>
                <w:rFonts w:ascii="宋体" w:hAnsi="宋体"/>
                <w:color w:val="000000"/>
                <w:sz w:val="18"/>
                <w:szCs w:val="18"/>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08" w:type="dxa"/>
            <w:tcBorders>
              <w:top w:val="single" w:color="auto" w:sz="4" w:space="0"/>
              <w:left w:val="single" w:color="auto" w:sz="8" w:space="0"/>
              <w:bottom w:val="single" w:color="auto" w:sz="8" w:space="0"/>
              <w:right w:val="single" w:color="auto" w:sz="4"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4</w:t>
            </w:r>
          </w:p>
        </w:tc>
        <w:tc>
          <w:tcPr>
            <w:tcW w:w="4614" w:type="dxa"/>
            <w:tcBorders>
              <w:top w:val="single" w:color="auto" w:sz="4" w:space="0"/>
              <w:left w:val="single" w:color="auto" w:sz="4" w:space="0"/>
              <w:bottom w:val="single" w:color="auto" w:sz="8" w:space="0"/>
              <w:right w:val="single" w:color="auto" w:sz="4" w:space="0"/>
            </w:tcBorders>
          </w:tcPr>
          <w:p>
            <w:pPr>
              <w:ind w:left="-108" w:right="-28" w:firstLine="258"/>
              <w:jc w:val="left"/>
              <w:rPr>
                <w:rFonts w:ascii="宋体"/>
                <w:sz w:val="18"/>
                <w:szCs w:val="18"/>
              </w:rPr>
            </w:pPr>
            <w:r>
              <w:rPr>
                <w:rFonts w:hint="eastAsia" w:ascii="宋体"/>
                <w:sz w:val="18"/>
                <w:szCs w:val="18"/>
              </w:rPr>
              <w:t>音频信噪比（不加权）</w:t>
            </w:r>
          </w:p>
        </w:tc>
        <w:tc>
          <w:tcPr>
            <w:tcW w:w="4249" w:type="dxa"/>
            <w:tcBorders>
              <w:top w:val="single" w:color="auto" w:sz="4" w:space="0"/>
              <w:left w:val="single" w:color="auto" w:sz="4"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ascii="宋体"/>
                <w:sz w:val="18"/>
                <w:szCs w:val="18"/>
              </w:rPr>
            </w:pPr>
            <w:r>
              <w:rPr>
                <w:rFonts w:hint="eastAsia" w:ascii="宋体"/>
                <w:sz w:val="18"/>
                <w:szCs w:val="18"/>
              </w:rPr>
              <w:t>≥</w:t>
            </w:r>
            <w:r>
              <w:rPr>
                <w:rFonts w:ascii="宋体"/>
                <w:sz w:val="18"/>
                <w:szCs w:val="18"/>
              </w:rPr>
              <w:t>7</w:t>
            </w:r>
            <w:r>
              <w:rPr>
                <w:rFonts w:hint="eastAsia" w:ascii="宋体"/>
                <w:sz w:val="18"/>
                <w:szCs w:val="18"/>
              </w:rPr>
              <w:t>0</w:t>
            </w:r>
            <w:r>
              <w:rPr>
                <w:rFonts w:ascii="宋体"/>
                <w:sz w:val="18"/>
                <w:szCs w:val="18"/>
              </w:rPr>
              <w:t>dB</w:t>
            </w:r>
          </w:p>
        </w:tc>
      </w:tr>
    </w:tbl>
    <w:p>
      <w:pPr>
        <w:pStyle w:val="41"/>
        <w:spacing w:before="312" w:beforeLines="100" w:after="156"/>
      </w:pPr>
      <w:bookmarkStart w:id="102" w:name="_Toc304185215"/>
      <w:bookmarkEnd w:id="102"/>
      <w:bookmarkStart w:id="103" w:name="_Toc389224881"/>
      <w:bookmarkEnd w:id="103"/>
      <w:bookmarkStart w:id="104" w:name="_Toc418694027"/>
      <w:bookmarkEnd w:id="104"/>
      <w:bookmarkStart w:id="105" w:name="_Toc418694026"/>
      <w:bookmarkEnd w:id="105"/>
      <w:bookmarkStart w:id="106" w:name="_Toc291493489"/>
      <w:bookmarkEnd w:id="106"/>
      <w:bookmarkStart w:id="107" w:name="_Toc390153082"/>
      <w:bookmarkEnd w:id="107"/>
      <w:bookmarkStart w:id="108" w:name="_Toc291493579"/>
      <w:bookmarkEnd w:id="108"/>
      <w:bookmarkStart w:id="109" w:name="_Toc390153268"/>
      <w:bookmarkEnd w:id="109"/>
      <w:bookmarkStart w:id="110" w:name="_Toc390153074"/>
      <w:bookmarkEnd w:id="110"/>
      <w:bookmarkStart w:id="111" w:name="_Toc522733889"/>
      <w:bookmarkEnd w:id="111"/>
      <w:bookmarkStart w:id="112" w:name="_Toc122834937"/>
      <w:bookmarkEnd w:id="112"/>
      <w:bookmarkStart w:id="113" w:name="_Toc389224879"/>
      <w:bookmarkEnd w:id="113"/>
      <w:bookmarkStart w:id="114" w:name="_Toc398794990"/>
      <w:bookmarkEnd w:id="114"/>
      <w:bookmarkStart w:id="115" w:name="_Toc398794986"/>
      <w:bookmarkEnd w:id="115"/>
      <w:bookmarkStart w:id="116" w:name="_Toc390153267"/>
      <w:bookmarkEnd w:id="116"/>
      <w:bookmarkStart w:id="117" w:name="_Toc399789454"/>
      <w:bookmarkEnd w:id="117"/>
      <w:bookmarkStart w:id="118" w:name="_Toc391883775"/>
      <w:bookmarkEnd w:id="118"/>
      <w:bookmarkStart w:id="119" w:name="_Toc291493583"/>
      <w:bookmarkEnd w:id="119"/>
      <w:bookmarkStart w:id="120" w:name="_Toc304185217"/>
      <w:bookmarkEnd w:id="120"/>
      <w:bookmarkStart w:id="121" w:name="_Toc122834934"/>
      <w:bookmarkEnd w:id="121"/>
      <w:bookmarkStart w:id="122" w:name="_Toc418691045"/>
      <w:bookmarkEnd w:id="122"/>
      <w:bookmarkStart w:id="123" w:name="_Toc390153271"/>
      <w:bookmarkEnd w:id="123"/>
      <w:bookmarkStart w:id="124" w:name="_Toc304185213"/>
      <w:bookmarkEnd w:id="124"/>
      <w:bookmarkStart w:id="125" w:name="_Toc418691046"/>
      <w:bookmarkEnd w:id="125"/>
      <w:bookmarkStart w:id="126" w:name="_Toc398794984"/>
      <w:bookmarkEnd w:id="126"/>
      <w:bookmarkStart w:id="127" w:name="_Toc291493581"/>
      <w:bookmarkEnd w:id="127"/>
      <w:bookmarkStart w:id="128" w:name="_Toc389224878"/>
      <w:bookmarkEnd w:id="128"/>
      <w:bookmarkStart w:id="129" w:name="_Toc391883777"/>
      <w:bookmarkEnd w:id="129"/>
      <w:bookmarkStart w:id="130" w:name="_Toc399789452"/>
      <w:bookmarkEnd w:id="130"/>
      <w:bookmarkStart w:id="131" w:name="_Toc291493486"/>
      <w:bookmarkEnd w:id="131"/>
      <w:bookmarkStart w:id="132" w:name="_Toc291493487"/>
      <w:bookmarkEnd w:id="132"/>
      <w:bookmarkStart w:id="133" w:name="_Toc399789458"/>
      <w:bookmarkEnd w:id="133"/>
      <w:bookmarkStart w:id="134" w:name="_Toc522733871"/>
      <w:bookmarkEnd w:id="134"/>
      <w:bookmarkStart w:id="135" w:name="_Toc391883781"/>
      <w:bookmarkEnd w:id="135"/>
      <w:bookmarkStart w:id="136" w:name="_Toc390153075"/>
      <w:bookmarkEnd w:id="136"/>
      <w:bookmarkStart w:id="137" w:name="_Toc12701"/>
      <w:bookmarkStart w:id="138" w:name="_Toc17090"/>
      <w:bookmarkStart w:id="139" w:name="_Toc84413423"/>
      <w:r>
        <w:rPr>
          <w:rFonts w:hint="eastAsia"/>
        </w:rPr>
        <w:t>解码图像质量要求</w:t>
      </w:r>
      <w:bookmarkEnd w:id="137"/>
      <w:bookmarkEnd w:id="138"/>
      <w:bookmarkEnd w:id="139"/>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解码图像应连续无中断，不能导致静帧、黑场、卡顿、花屏等异常。</w:t>
      </w:r>
    </w:p>
    <w:p>
      <w:pPr>
        <w:pStyle w:val="44"/>
        <w:spacing w:before="312" w:after="312"/>
        <w:rPr>
          <w:szCs w:val="21"/>
        </w:rPr>
      </w:pPr>
      <w:bookmarkStart w:id="140" w:name="_Toc551"/>
      <w:bookmarkStart w:id="141" w:name="_Toc30150"/>
      <w:bookmarkStart w:id="142" w:name="_Toc84413424"/>
      <w:r>
        <w:rPr>
          <w:rFonts w:hint="eastAsia"/>
          <w:szCs w:val="21"/>
        </w:rPr>
        <w:t>测量方法</w:t>
      </w:r>
      <w:bookmarkEnd w:id="140"/>
      <w:bookmarkEnd w:id="141"/>
      <w:bookmarkEnd w:id="142"/>
    </w:p>
    <w:p>
      <w:pPr>
        <w:pStyle w:val="41"/>
        <w:spacing w:before="156" w:after="156"/>
      </w:pPr>
      <w:bookmarkStart w:id="143" w:name="_Toc14353144"/>
      <w:bookmarkStart w:id="144" w:name="_Toc84413425"/>
      <w:bookmarkStart w:id="145" w:name="_Toc14281886"/>
      <w:bookmarkStart w:id="146" w:name="_Toc12999547"/>
      <w:bookmarkStart w:id="147" w:name="_Toc13648455"/>
      <w:bookmarkStart w:id="148" w:name="_Toc11762"/>
      <w:bookmarkStart w:id="149" w:name="_Toc8634236"/>
      <w:bookmarkStart w:id="150" w:name="_Toc12555"/>
      <w:r>
        <w:rPr>
          <w:rFonts w:hint="eastAsia"/>
        </w:rPr>
        <w:t>测量环境条件</w:t>
      </w:r>
      <w:bookmarkEnd w:id="143"/>
      <w:bookmarkEnd w:id="144"/>
      <w:bookmarkEnd w:id="145"/>
      <w:bookmarkEnd w:id="146"/>
      <w:bookmarkEnd w:id="147"/>
      <w:bookmarkEnd w:id="148"/>
      <w:bookmarkEnd w:id="149"/>
      <w:bookmarkEnd w:id="150"/>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环境温度：15℃～35℃；</w:t>
      </w:r>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相对湿度：20％～80％；</w:t>
      </w:r>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电压幅度：220V±22V AC；</w:t>
      </w:r>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电压频率：50Hz±2Hz。</w:t>
      </w:r>
    </w:p>
    <w:p>
      <w:pPr>
        <w:pStyle w:val="41"/>
        <w:spacing w:before="156" w:after="156"/>
      </w:pPr>
      <w:bookmarkStart w:id="151" w:name="_Toc8634237"/>
      <w:bookmarkStart w:id="152" w:name="_Toc14353145"/>
      <w:bookmarkStart w:id="153" w:name="_Toc21109"/>
      <w:bookmarkStart w:id="154" w:name="_Toc30536"/>
      <w:bookmarkStart w:id="155" w:name="_Toc84413426"/>
      <w:bookmarkStart w:id="156" w:name="_Toc13648456"/>
      <w:bookmarkStart w:id="157" w:name="_Toc14281887"/>
      <w:bookmarkStart w:id="158" w:name="_Toc12999548"/>
      <w:r>
        <w:rPr>
          <w:rFonts w:hint="eastAsia"/>
        </w:rPr>
        <w:t>测量用</w:t>
      </w:r>
      <w:bookmarkEnd w:id="151"/>
      <w:r>
        <w:rPr>
          <w:rFonts w:hint="eastAsia"/>
        </w:rPr>
        <w:t>参考码流</w:t>
      </w:r>
      <w:bookmarkEnd w:id="152"/>
      <w:bookmarkEnd w:id="153"/>
      <w:bookmarkEnd w:id="154"/>
      <w:bookmarkEnd w:id="155"/>
      <w:bookmarkEnd w:id="156"/>
      <w:bookmarkEnd w:id="157"/>
      <w:bookmarkEnd w:id="158"/>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参考码流是指测量被测解码器时所用的配套码流，其关键指标要求如下：</w:t>
      </w:r>
    </w:p>
    <w:p>
      <w:pPr>
        <w:widowControl/>
        <w:autoSpaceDE w:val="0"/>
        <w:autoSpaceDN w:val="0"/>
        <w:ind w:firstLine="420"/>
        <w:rPr>
          <w:rFonts w:ascii="宋体"/>
          <w:color w:val="000000"/>
          <w:szCs w:val="21"/>
        </w:rPr>
      </w:pPr>
      <w:r>
        <w:rPr>
          <w:rFonts w:hint="eastAsia" w:ascii="宋体"/>
          <w:color w:val="000000"/>
          <w:szCs w:val="21"/>
        </w:rPr>
        <w:t>——视频介入增益：</w:t>
      </w:r>
      <w:r>
        <w:rPr>
          <w:rFonts w:hint="eastAsia" w:ascii="宋体" w:hAnsi="宋体"/>
          <w:bCs/>
          <w:color w:val="000000"/>
          <w:szCs w:val="21"/>
        </w:rPr>
        <w:t>±</w:t>
      </w:r>
      <w:r>
        <w:rPr>
          <w:rFonts w:hint="eastAsia" w:ascii="宋体"/>
          <w:color w:val="000000"/>
          <w:szCs w:val="21"/>
        </w:rPr>
        <w:t>0.01dB（Y、</w:t>
      </w:r>
      <w:r>
        <w:rPr>
          <w:rFonts w:hint="eastAsia" w:ascii="宋体" w:hAnsi="宋体"/>
          <w:color w:val="000000"/>
          <w:szCs w:val="21"/>
        </w:rPr>
        <w:t>C</w:t>
      </w:r>
      <w:r>
        <w:rPr>
          <w:rFonts w:hint="eastAsia" w:ascii="宋体" w:hAnsi="宋体"/>
          <w:color w:val="000000"/>
          <w:szCs w:val="21"/>
          <w:vertAlign w:val="subscript"/>
        </w:rPr>
        <w:t>B</w:t>
      </w:r>
      <w:r>
        <w:rPr>
          <w:rFonts w:hint="eastAsia" w:ascii="宋体"/>
          <w:color w:val="000000"/>
          <w:szCs w:val="21"/>
        </w:rPr>
        <w:t>、</w:t>
      </w:r>
      <w:r>
        <w:rPr>
          <w:rFonts w:hint="eastAsia" w:ascii="宋体" w:hAnsi="宋体"/>
          <w:color w:val="000000"/>
          <w:szCs w:val="21"/>
        </w:rPr>
        <w:t>C</w:t>
      </w:r>
      <w:r>
        <w:rPr>
          <w:rFonts w:hint="eastAsia" w:ascii="宋体" w:hAnsi="宋体"/>
          <w:color w:val="000000"/>
          <w:szCs w:val="21"/>
          <w:vertAlign w:val="subscript"/>
        </w:rPr>
        <w:t>R</w:t>
      </w:r>
      <w:r>
        <w:rPr>
          <w:rFonts w:hint="eastAsia" w:ascii="宋体"/>
          <w:color w:val="000000"/>
          <w:szCs w:val="21"/>
        </w:rPr>
        <w:t>）；</w:t>
      </w:r>
    </w:p>
    <w:p>
      <w:pPr>
        <w:pStyle w:val="22"/>
        <w:tabs>
          <w:tab w:val="clear" w:pos="4201"/>
          <w:tab w:val="clear" w:pos="9298"/>
        </w:tabs>
        <w:ind w:firstLineChars="0"/>
        <w:rPr>
          <w:color w:val="000000"/>
          <w:szCs w:val="21"/>
        </w:rPr>
      </w:pPr>
      <w:r>
        <w:rPr>
          <w:rFonts w:hint="eastAsia"/>
          <w:color w:val="000000"/>
          <w:szCs w:val="21"/>
        </w:rPr>
        <w:t>——视频非线性失真：</w:t>
      </w:r>
      <w:r>
        <w:rPr>
          <w:rFonts w:hint="eastAsia" w:hAnsi="宋体"/>
          <w:bCs/>
          <w:color w:val="000000"/>
          <w:szCs w:val="21"/>
        </w:rPr>
        <w:t>≤1</w:t>
      </w:r>
      <w:r>
        <w:rPr>
          <w:rFonts w:hint="eastAsia"/>
          <w:szCs w:val="21"/>
        </w:rPr>
        <w:t>％</w:t>
      </w:r>
      <w:r>
        <w:rPr>
          <w:rFonts w:hint="eastAsia"/>
          <w:color w:val="000000"/>
          <w:szCs w:val="21"/>
        </w:rPr>
        <w:t>（Y、</w:t>
      </w:r>
      <w:r>
        <w:rPr>
          <w:rFonts w:hint="eastAsia" w:hAnsi="宋体"/>
          <w:color w:val="000000"/>
          <w:szCs w:val="21"/>
        </w:rPr>
        <w:t>C</w:t>
      </w:r>
      <w:r>
        <w:rPr>
          <w:rFonts w:hint="eastAsia" w:hAnsi="宋体"/>
          <w:color w:val="000000"/>
          <w:szCs w:val="21"/>
          <w:vertAlign w:val="subscript"/>
        </w:rPr>
        <w:t>B</w:t>
      </w:r>
      <w:r>
        <w:rPr>
          <w:rFonts w:hint="eastAsia"/>
          <w:color w:val="000000"/>
          <w:szCs w:val="21"/>
        </w:rPr>
        <w:t>、</w:t>
      </w:r>
      <w:r>
        <w:rPr>
          <w:rFonts w:hint="eastAsia" w:hAnsi="宋体"/>
          <w:color w:val="000000"/>
          <w:szCs w:val="21"/>
        </w:rPr>
        <w:t>C</w:t>
      </w:r>
      <w:r>
        <w:rPr>
          <w:rFonts w:hint="eastAsia" w:hAnsi="宋体"/>
          <w:color w:val="000000"/>
          <w:szCs w:val="21"/>
          <w:vertAlign w:val="subscript"/>
        </w:rPr>
        <w:t>R</w:t>
      </w:r>
      <w:r>
        <w:rPr>
          <w:rFonts w:hint="eastAsia"/>
          <w:color w:val="000000"/>
          <w:szCs w:val="21"/>
        </w:rPr>
        <w:t>）；</w:t>
      </w:r>
    </w:p>
    <w:p>
      <w:pPr>
        <w:pStyle w:val="22"/>
        <w:tabs>
          <w:tab w:val="clear" w:pos="4201"/>
          <w:tab w:val="clear" w:pos="9298"/>
        </w:tabs>
        <w:ind w:firstLineChars="0"/>
        <w:rPr>
          <w:color w:val="000000"/>
          <w:szCs w:val="21"/>
        </w:rPr>
      </w:pPr>
      <w:r>
        <w:rPr>
          <w:rFonts w:hint="eastAsia"/>
          <w:color w:val="000000"/>
          <w:szCs w:val="21"/>
        </w:rPr>
        <w:t>——彩条信号矢量相位差：</w:t>
      </w:r>
      <w:r>
        <w:rPr>
          <w:rFonts w:hint="eastAsia" w:hAnsi="宋体"/>
          <w:bCs/>
          <w:color w:val="000000"/>
          <w:szCs w:val="21"/>
        </w:rPr>
        <w:t>±</w:t>
      </w:r>
      <w:r>
        <w:rPr>
          <w:rFonts w:hint="eastAsia"/>
          <w:color w:val="000000"/>
          <w:szCs w:val="21"/>
        </w:rPr>
        <w:t>5</w:t>
      </w:r>
      <w:r>
        <w:rPr>
          <w:rFonts w:hint="eastAsia" w:hAnsi="宋体"/>
          <w:szCs w:val="21"/>
        </w:rPr>
        <w:t>°</w:t>
      </w:r>
      <w:r>
        <w:rPr>
          <w:rFonts w:hint="eastAsia"/>
          <w:color w:val="000000"/>
          <w:szCs w:val="21"/>
        </w:rPr>
        <w:t>；</w:t>
      </w:r>
    </w:p>
    <w:p>
      <w:pPr>
        <w:pStyle w:val="22"/>
        <w:tabs>
          <w:tab w:val="clear" w:pos="4201"/>
          <w:tab w:val="clear" w:pos="9298"/>
        </w:tabs>
        <w:ind w:firstLineChars="0"/>
        <w:rPr>
          <w:szCs w:val="21"/>
        </w:rPr>
      </w:pPr>
      <w:r>
        <w:rPr>
          <w:rFonts w:hint="eastAsia"/>
          <w:color w:val="000000"/>
          <w:szCs w:val="21"/>
        </w:rPr>
        <w:t>——音频介入增益：</w:t>
      </w:r>
      <w:r>
        <w:rPr>
          <w:rFonts w:hint="eastAsia" w:hAnsi="宋体"/>
          <w:color w:val="000000"/>
          <w:szCs w:val="21"/>
        </w:rPr>
        <w:t>±</w:t>
      </w:r>
      <w:r>
        <w:rPr>
          <w:rFonts w:hint="eastAsia"/>
          <w:color w:val="000000"/>
          <w:szCs w:val="21"/>
        </w:rPr>
        <w:t>0.1dB；</w:t>
      </w:r>
    </w:p>
    <w:p>
      <w:pPr>
        <w:widowControl/>
        <w:tabs>
          <w:tab w:val="center" w:pos="4201"/>
          <w:tab w:val="right" w:leader="dot" w:pos="9298"/>
        </w:tabs>
        <w:autoSpaceDE w:val="0"/>
        <w:autoSpaceDN w:val="0"/>
        <w:ind w:firstLine="420" w:firstLineChars="200"/>
        <w:rPr>
          <w:rFonts w:ascii="宋体"/>
          <w:color w:val="000000"/>
          <w:szCs w:val="21"/>
        </w:rPr>
      </w:pPr>
      <w:r>
        <w:rPr>
          <w:rFonts w:hint="eastAsia" w:ascii="宋体"/>
          <w:color w:val="000000"/>
          <w:szCs w:val="21"/>
        </w:rPr>
        <w:t>——音频总谐波失真：≤0.5％；</w:t>
      </w:r>
    </w:p>
    <w:p>
      <w:pPr>
        <w:widowControl/>
        <w:tabs>
          <w:tab w:val="center" w:pos="4201"/>
          <w:tab w:val="right" w:leader="dot" w:pos="9298"/>
        </w:tabs>
        <w:autoSpaceDE w:val="0"/>
        <w:autoSpaceDN w:val="0"/>
        <w:ind w:firstLine="420" w:firstLineChars="200"/>
        <w:rPr>
          <w:rFonts w:ascii="宋体"/>
          <w:color w:val="000000"/>
          <w:szCs w:val="21"/>
        </w:rPr>
      </w:pPr>
      <w:r>
        <w:rPr>
          <w:rFonts w:hint="eastAsia" w:ascii="宋体"/>
          <w:color w:val="000000"/>
          <w:szCs w:val="21"/>
        </w:rPr>
        <w:t>——音频幅频响应：</w:t>
      </w:r>
      <w:r>
        <w:rPr>
          <w:rFonts w:hint="eastAsia" w:ascii="宋体" w:hAnsi="宋体"/>
          <w:bCs/>
          <w:color w:val="000000"/>
          <w:szCs w:val="21"/>
        </w:rPr>
        <w:t>±</w:t>
      </w:r>
      <w:r>
        <w:rPr>
          <w:rFonts w:hint="eastAsia" w:ascii="宋体"/>
          <w:color w:val="000000"/>
          <w:szCs w:val="21"/>
        </w:rPr>
        <w:t>0.5dB（20Hz～20kHz）；</w:t>
      </w:r>
    </w:p>
    <w:p>
      <w:pPr>
        <w:pStyle w:val="22"/>
        <w:rPr>
          <w:color w:val="000000"/>
          <w:szCs w:val="21"/>
        </w:rPr>
      </w:pPr>
      <w:r>
        <w:rPr>
          <w:rFonts w:hint="eastAsia"/>
          <w:color w:val="000000"/>
          <w:szCs w:val="21"/>
        </w:rPr>
        <w:t>——音频信噪比（不加权）：≥75dB。</w:t>
      </w:r>
    </w:p>
    <w:p>
      <w:pPr>
        <w:pStyle w:val="41"/>
        <w:spacing w:before="156" w:after="156"/>
        <w:rPr>
          <w:color w:val="000000"/>
        </w:rPr>
      </w:pPr>
      <w:bookmarkStart w:id="159" w:name="_Toc8634238"/>
      <w:bookmarkStart w:id="160" w:name="_Toc14353146"/>
      <w:bookmarkStart w:id="161" w:name="_Toc13648459"/>
      <w:bookmarkStart w:id="162" w:name="_Toc31687"/>
      <w:bookmarkStart w:id="163" w:name="_Toc14281888"/>
      <w:bookmarkStart w:id="164" w:name="_Toc84413427"/>
      <w:bookmarkStart w:id="165" w:name="_Toc20102"/>
      <w:bookmarkStart w:id="166" w:name="_Toc12999550"/>
      <w:r>
        <w:rPr>
          <w:rFonts w:hint="eastAsia"/>
          <w:color w:val="000000"/>
        </w:rPr>
        <w:t>测量</w:t>
      </w:r>
      <w:bookmarkEnd w:id="159"/>
      <w:r>
        <w:rPr>
          <w:rFonts w:hint="eastAsia"/>
        </w:rPr>
        <w:t>码率</w:t>
      </w:r>
      <w:bookmarkEnd w:id="160"/>
      <w:bookmarkEnd w:id="161"/>
      <w:bookmarkEnd w:id="162"/>
      <w:bookmarkEnd w:id="163"/>
      <w:bookmarkEnd w:id="164"/>
      <w:bookmarkEnd w:id="165"/>
      <w:bookmarkEnd w:id="166"/>
    </w:p>
    <w:p>
      <w:pPr>
        <w:widowControl/>
        <w:tabs>
          <w:tab w:val="center" w:pos="4201"/>
          <w:tab w:val="right" w:leader="dot" w:pos="9298"/>
        </w:tabs>
        <w:autoSpaceDE w:val="0"/>
        <w:autoSpaceDN w:val="0"/>
        <w:ind w:firstLine="420" w:firstLineChars="200"/>
        <w:rPr>
          <w:rFonts w:ascii="宋体"/>
          <w:szCs w:val="21"/>
        </w:rPr>
      </w:pPr>
      <w:r>
        <w:rPr>
          <w:rFonts w:hint="eastAsia" w:ascii="宋体"/>
          <w:color w:val="000000"/>
          <w:szCs w:val="21"/>
        </w:rPr>
        <w:t>除5.4中对</w:t>
      </w:r>
      <w:r>
        <w:rPr>
          <w:rFonts w:hint="eastAsia" w:ascii="宋体"/>
          <w:szCs w:val="21"/>
        </w:rPr>
        <w:t>码率有特殊规定的检测项目之外，在测量过程中，解码器参考码流输出TS流总码率（188字节包长</w:t>
      </w:r>
      <w:r>
        <w:rPr>
          <w:rFonts w:hint="eastAsia" w:ascii="宋体"/>
          <w:color w:val="000000"/>
          <w:szCs w:val="21"/>
        </w:rPr>
        <w:t xml:space="preserve">）为120Mbps，视频码率为113Mbps； </w:t>
      </w:r>
      <w:r>
        <w:rPr>
          <w:rFonts w:hint="eastAsia" w:hAnsi="宋体" w:cs="宋体"/>
          <w:color w:val="000000"/>
          <w:szCs w:val="21"/>
        </w:rPr>
        <w:t>4K输出TS流总码率（188字节包长）设置为38Mbps，视频码率设置为36Mbps；高清输出TS流总码率（188字节包长）设置为14Mbps，视频码率设置为12Mbps；</w:t>
      </w:r>
      <w:r>
        <w:rPr>
          <w:rFonts w:hint="eastAsia" w:ascii="宋体"/>
          <w:color w:val="000000"/>
          <w:szCs w:val="21"/>
        </w:rPr>
        <w:t>；</w:t>
      </w:r>
      <w:r>
        <w:rPr>
          <w:rFonts w:hint="eastAsia"/>
          <w:color w:val="000000"/>
        </w:rPr>
        <w:t>双</w:t>
      </w:r>
      <w:r>
        <w:rPr>
          <w:rFonts w:hint="eastAsia"/>
        </w:rPr>
        <w:t>声道和2.0立体声音频码率设置为256kbps、5.1环绕声音频码率设置为448kbps，取样频率48kHz</w:t>
      </w:r>
      <w:r>
        <w:rPr>
          <w:rFonts w:hint="eastAsia" w:ascii="宋体"/>
          <w:szCs w:val="21"/>
        </w:rPr>
        <w:t>。无</w:t>
      </w:r>
      <w:r>
        <w:rPr>
          <w:rFonts w:ascii="宋体"/>
          <w:szCs w:val="21"/>
        </w:rPr>
        <w:t>ETSI TR 101 290</w:t>
      </w:r>
      <w:r>
        <w:rPr>
          <w:rFonts w:hint="eastAsia" w:ascii="宋体"/>
          <w:szCs w:val="21"/>
        </w:rPr>
        <w:t>中规定的一级和二级错误。</w:t>
      </w:r>
    </w:p>
    <w:p>
      <w:pPr>
        <w:pStyle w:val="41"/>
        <w:spacing w:before="156" w:after="156"/>
      </w:pPr>
      <w:bookmarkStart w:id="167" w:name="_Toc8634241"/>
      <w:bookmarkStart w:id="168" w:name="_Toc84413428"/>
      <w:bookmarkStart w:id="169" w:name="_Toc14281891"/>
      <w:bookmarkStart w:id="170" w:name="_Toc12999553"/>
      <w:bookmarkStart w:id="171" w:name="_Toc14353149"/>
      <w:bookmarkStart w:id="172" w:name="_Toc13648462"/>
      <w:bookmarkStart w:id="173" w:name="_Toc8925"/>
      <w:bookmarkStart w:id="174" w:name="_Toc368"/>
      <w:r>
        <w:rPr>
          <w:rFonts w:hint="eastAsia"/>
        </w:rPr>
        <w:t>ASI输入接口技术指标的测量</w:t>
      </w:r>
      <w:bookmarkEnd w:id="167"/>
      <w:bookmarkEnd w:id="168"/>
      <w:bookmarkEnd w:id="169"/>
      <w:bookmarkEnd w:id="170"/>
      <w:bookmarkEnd w:id="171"/>
      <w:bookmarkEnd w:id="172"/>
      <w:bookmarkEnd w:id="173"/>
      <w:bookmarkEnd w:id="174"/>
    </w:p>
    <w:p>
      <w:pPr>
        <w:pStyle w:val="45"/>
        <w:spacing w:before="156" w:after="156"/>
      </w:pPr>
      <w:r>
        <w:rPr>
          <w:rFonts w:hint="eastAsia"/>
        </w:rPr>
        <w:t>测量框图</w:t>
      </w:r>
    </w:p>
    <w:p>
      <w:pPr>
        <w:widowControl/>
        <w:tabs>
          <w:tab w:val="center" w:pos="4201"/>
          <w:tab w:val="right" w:leader="dot" w:pos="9298"/>
        </w:tabs>
        <w:autoSpaceDE w:val="0"/>
        <w:autoSpaceDN w:val="0"/>
        <w:spacing w:after="468" w:afterLines="150"/>
        <w:ind w:firstLine="420" w:firstLineChars="200"/>
        <w:rPr>
          <w:rFonts w:hint="eastAsia" w:ascii="宋体"/>
          <w:szCs w:val="21"/>
        </w:rPr>
      </w:pPr>
      <w:r>
        <w:rPr>
          <w:rFonts w:hint="eastAsia" w:ascii="宋体"/>
          <w:szCs w:val="21"/>
        </w:rPr>
        <w:t>解码器的ASI输入接口特性测量框图见图1，反射损耗测量框图见图2。</w:t>
      </w:r>
    </w:p>
    <w:p>
      <w:pPr>
        <w:pStyle w:val="2"/>
      </w:pPr>
    </w:p>
    <w:p>
      <w:pPr>
        <w:widowControl/>
        <w:tabs>
          <w:tab w:val="center" w:pos="4201"/>
          <w:tab w:val="right" w:leader="dot" w:pos="9298"/>
        </w:tabs>
        <w:autoSpaceDE w:val="0"/>
        <w:autoSpaceDN w:val="0"/>
        <w:jc w:val="center"/>
        <w:rPr>
          <w:rFonts w:ascii="宋体"/>
          <w:szCs w:val="21"/>
        </w:rPr>
      </w:pPr>
      <w:r>
        <w:rPr>
          <w:szCs w:val="21"/>
        </w:rPr>
        <w:object>
          <v:shape id="_x0000_i1025" o:spt="75" type="#_x0000_t75" style="height:27pt;width:395pt;" o:ole="t" filled="f" o:preferrelative="t" stroked="f" coordsize="21600,21600">
            <v:path/>
            <v:fill on="f" focussize="0,0"/>
            <v:stroke on="f"/>
            <v:imagedata r:id="rId22" o:title=""/>
            <o:lock v:ext="edit" aspectratio="t"/>
            <w10:wrap type="none"/>
            <w10:anchorlock/>
          </v:shape>
          <o:OLEObject Type="Embed" ProgID="Visio.Drawing.11" ShapeID="_x0000_i1025" DrawAspect="Content" ObjectID="_1468075725" r:id="rId21">
            <o:LockedField>false</o:LockedField>
          </o:OLEObject>
        </w:object>
      </w:r>
    </w:p>
    <w:p>
      <w:pPr>
        <w:pStyle w:val="127"/>
        <w:numPr>
          <w:ilvl w:val="0"/>
          <w:numId w:val="24"/>
        </w:numPr>
        <w:spacing w:before="156" w:after="156"/>
        <w:rPr>
          <w:szCs w:val="21"/>
        </w:rPr>
      </w:pPr>
      <w:r>
        <w:rPr>
          <w:rFonts w:hint="eastAsia"/>
          <w:szCs w:val="21"/>
        </w:rPr>
        <w:t>ASI输入接口电气特性测量框图</w:t>
      </w:r>
    </w:p>
    <w:p>
      <w:pPr>
        <w:pStyle w:val="22"/>
      </w:pPr>
    </w:p>
    <w:p>
      <w:pPr>
        <w:pStyle w:val="22"/>
        <w:rPr>
          <w:szCs w:val="21"/>
        </w:rPr>
      </w:pPr>
    </w:p>
    <w:p>
      <w:pPr>
        <w:widowControl/>
        <w:tabs>
          <w:tab w:val="center" w:pos="4201"/>
          <w:tab w:val="right" w:leader="dot" w:pos="9298"/>
        </w:tabs>
        <w:autoSpaceDE w:val="0"/>
        <w:autoSpaceDN w:val="0"/>
        <w:jc w:val="center"/>
        <w:rPr>
          <w:rFonts w:ascii="宋体"/>
          <w:szCs w:val="21"/>
        </w:rPr>
      </w:pPr>
      <w:r>
        <w:rPr>
          <w:szCs w:val="21"/>
        </w:rPr>
        <w:object>
          <v:shape id="_x0000_i1026" o:spt="75" type="#_x0000_t75" style="height:27pt;width:176pt;" o:ole="t" filled="f" o:preferrelative="t" stroked="f" coordsize="21600,21600">
            <v:path/>
            <v:fill on="f" focussize="0,0"/>
            <v:stroke on="f"/>
            <v:imagedata r:id="rId24" o:title=""/>
            <o:lock v:ext="edit" aspectratio="t"/>
            <w10:wrap type="none"/>
            <w10:anchorlock/>
          </v:shape>
          <o:OLEObject Type="Embed" ProgID="Visio.Drawing.11" ShapeID="_x0000_i1026" DrawAspect="Content" ObjectID="_1468075726" r:id="rId23">
            <o:LockedField>false</o:LockedField>
          </o:OLEObject>
        </w:object>
      </w:r>
    </w:p>
    <w:p>
      <w:pPr>
        <w:pStyle w:val="127"/>
        <w:numPr>
          <w:ilvl w:val="0"/>
          <w:numId w:val="24"/>
        </w:numPr>
        <w:spacing w:before="156" w:after="156"/>
        <w:rPr>
          <w:szCs w:val="21"/>
        </w:rPr>
      </w:pPr>
      <w:r>
        <w:rPr>
          <w:rFonts w:hint="eastAsia"/>
          <w:szCs w:val="21"/>
        </w:rPr>
        <w:t>反射损耗测量框图</w:t>
      </w:r>
    </w:p>
    <w:p>
      <w:pPr>
        <w:pStyle w:val="41"/>
        <w:spacing w:before="156" w:after="156"/>
      </w:pPr>
      <w:bookmarkStart w:id="175" w:name="_Toc14281892"/>
      <w:bookmarkStart w:id="176" w:name="_Toc84413429"/>
      <w:bookmarkStart w:id="177" w:name="_Toc22798"/>
      <w:bookmarkStart w:id="178" w:name="_Toc20439"/>
      <w:bookmarkStart w:id="179" w:name="_Toc8634242"/>
      <w:bookmarkStart w:id="180" w:name="_Toc14353150"/>
      <w:bookmarkStart w:id="181" w:name="_Toc12999554"/>
      <w:bookmarkStart w:id="182" w:name="_Toc13648463"/>
      <w:r>
        <w:rPr>
          <w:rFonts w:hint="eastAsia"/>
        </w:rPr>
        <w:t>4</w:t>
      </w:r>
      <w:r>
        <w:rPr>
          <w:rFonts w:hint="eastAsia" w:hAnsi="黑体"/>
        </w:rPr>
        <w:t>×</w:t>
      </w:r>
      <w:r>
        <w:t>12</w:t>
      </w:r>
      <w:r>
        <w:rPr>
          <w:rFonts w:hint="eastAsia"/>
        </w:rPr>
        <w:t>G-SDI输出接口技术指标的测量</w:t>
      </w:r>
      <w:bookmarkEnd w:id="175"/>
      <w:bookmarkEnd w:id="176"/>
      <w:bookmarkEnd w:id="177"/>
      <w:bookmarkEnd w:id="178"/>
      <w:bookmarkEnd w:id="179"/>
      <w:bookmarkEnd w:id="180"/>
      <w:bookmarkEnd w:id="181"/>
      <w:bookmarkEnd w:id="182"/>
    </w:p>
    <w:p>
      <w:pPr>
        <w:pStyle w:val="45"/>
        <w:spacing w:before="156" w:after="156"/>
      </w:pPr>
      <w:r>
        <w:rPr>
          <w:rFonts w:hint="eastAsia"/>
        </w:rPr>
        <w:t>测量框图</w:t>
      </w:r>
    </w:p>
    <w:p>
      <w:pPr>
        <w:widowControl/>
        <w:tabs>
          <w:tab w:val="center" w:pos="4201"/>
          <w:tab w:val="right" w:leader="dot" w:pos="9298"/>
        </w:tabs>
        <w:autoSpaceDE w:val="0"/>
        <w:autoSpaceDN w:val="0"/>
        <w:ind w:firstLine="420" w:firstLineChars="200"/>
        <w:rPr>
          <w:rFonts w:hint="eastAsia" w:ascii="宋体"/>
          <w:szCs w:val="21"/>
        </w:rPr>
      </w:pPr>
      <w:r>
        <w:rPr>
          <w:rFonts w:hint="eastAsia" w:ascii="宋体"/>
          <w:szCs w:val="21"/>
        </w:rPr>
        <w:t>测量框图见</w:t>
      </w:r>
      <w:r>
        <w:rPr>
          <w:rFonts w:hint="eastAsia" w:ascii="宋体" w:hAnsi="宋体"/>
          <w:szCs w:val="21"/>
        </w:rPr>
        <w:t>图3</w:t>
      </w:r>
      <w:r>
        <w:rPr>
          <w:rFonts w:hint="eastAsia" w:ascii="宋体"/>
          <w:szCs w:val="21"/>
        </w:rPr>
        <w:t>。</w:t>
      </w:r>
    </w:p>
    <w:p>
      <w:pPr>
        <w:pStyle w:val="2"/>
      </w:pPr>
    </w:p>
    <w:p>
      <w:pPr>
        <w:widowControl/>
        <w:tabs>
          <w:tab w:val="center" w:pos="4201"/>
          <w:tab w:val="right" w:leader="dot" w:pos="9298"/>
        </w:tabs>
        <w:autoSpaceDE w:val="0"/>
        <w:autoSpaceDN w:val="0"/>
        <w:jc w:val="center"/>
        <w:rPr>
          <w:rFonts w:ascii="宋体"/>
          <w:szCs w:val="21"/>
        </w:rPr>
      </w:pPr>
      <w:r>
        <w:rPr>
          <w:szCs w:val="21"/>
        </w:rPr>
        <w:object>
          <v:shape id="_x0000_i1027" o:spt="75" type="#_x0000_t75" style="height:29pt;width:284.5pt;" o:ole="t" filled="f" o:preferrelative="t" stroked="f" coordsize="21600,21600">
            <v:path/>
            <v:fill on="f" focussize="0,0"/>
            <v:stroke on="f"/>
            <v:imagedata r:id="rId26" o:title=""/>
            <o:lock v:ext="edit" aspectratio="t"/>
            <w10:wrap type="none"/>
            <w10:anchorlock/>
          </v:shape>
          <o:OLEObject Type="Embed" ProgID="Visio.Drawing.11" ShapeID="_x0000_i1027" DrawAspect="Content" ObjectID="_1468075727" r:id="rId25">
            <o:LockedField>false</o:LockedField>
          </o:OLEObject>
        </w:object>
      </w:r>
    </w:p>
    <w:p>
      <w:pPr>
        <w:pStyle w:val="127"/>
        <w:numPr>
          <w:ilvl w:val="0"/>
          <w:numId w:val="24"/>
        </w:numPr>
        <w:spacing w:before="156" w:after="156"/>
        <w:rPr>
          <w:szCs w:val="21"/>
        </w:rPr>
      </w:pPr>
      <w:r>
        <w:rPr>
          <w:rFonts w:hint="eastAsia"/>
          <w:szCs w:val="21"/>
        </w:rPr>
        <w:t>4</w:t>
      </w:r>
      <w:r>
        <w:rPr>
          <w:rFonts w:hint="eastAsia" w:hAnsi="黑体"/>
          <w:szCs w:val="21"/>
        </w:rPr>
        <w:t>×1</w:t>
      </w:r>
      <w:r>
        <w:rPr>
          <w:rFonts w:hAnsi="黑体"/>
          <w:szCs w:val="21"/>
        </w:rPr>
        <w:t>2</w:t>
      </w:r>
      <w:r>
        <w:rPr>
          <w:rFonts w:hint="eastAsia"/>
          <w:szCs w:val="21"/>
        </w:rPr>
        <w:t>G-SDI输出接口测量框图</w:t>
      </w:r>
    </w:p>
    <w:p>
      <w:pPr>
        <w:pStyle w:val="45"/>
        <w:spacing w:before="156" w:after="156"/>
      </w:pPr>
      <w:r>
        <w:rPr>
          <w:rFonts w:hint="eastAsia"/>
        </w:rPr>
        <w:t>测量步骤</w:t>
      </w:r>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逐个测量解码器4个</w:t>
      </w:r>
      <w:r>
        <w:rPr>
          <w:rFonts w:ascii="宋体"/>
          <w:szCs w:val="21"/>
        </w:rPr>
        <w:t>12</w:t>
      </w:r>
      <w:r>
        <w:rPr>
          <w:rFonts w:hint="eastAsia" w:ascii="宋体"/>
          <w:szCs w:val="21"/>
        </w:rPr>
        <w:t>G-SDI输出接口的指标，测量步骤如下：</w:t>
      </w:r>
    </w:p>
    <w:p>
      <w:pPr>
        <w:widowControl/>
        <w:numPr>
          <w:ilvl w:val="0"/>
          <w:numId w:val="25"/>
        </w:numPr>
        <w:autoSpaceDE w:val="0"/>
        <w:autoSpaceDN w:val="0"/>
        <w:rPr>
          <w:rFonts w:ascii="宋体"/>
          <w:szCs w:val="21"/>
        </w:rPr>
      </w:pPr>
      <w:r>
        <w:rPr>
          <w:rFonts w:hint="eastAsia" w:ascii="宋体"/>
          <w:szCs w:val="21"/>
        </w:rPr>
        <w:t>按图3连接测量仪器和被测解码器；</w:t>
      </w:r>
    </w:p>
    <w:p>
      <w:pPr>
        <w:widowControl/>
        <w:numPr>
          <w:ilvl w:val="0"/>
          <w:numId w:val="25"/>
        </w:numPr>
        <w:autoSpaceDE w:val="0"/>
        <w:autoSpaceDN w:val="0"/>
        <w:rPr>
          <w:rFonts w:ascii="宋体"/>
          <w:szCs w:val="21"/>
        </w:rPr>
      </w:pPr>
      <w:r>
        <w:rPr>
          <w:rFonts w:hint="eastAsia" w:ascii="宋体"/>
          <w:szCs w:val="21"/>
        </w:rPr>
        <w:t>将视频分析仪的滤波器设为1kHz，在视频分析仪上读出</w:t>
      </w:r>
      <w:r>
        <w:rPr>
          <w:rFonts w:ascii="宋体"/>
          <w:szCs w:val="21"/>
        </w:rPr>
        <w:t>12</w:t>
      </w:r>
      <w:r>
        <w:rPr>
          <w:rFonts w:hint="eastAsia" w:ascii="宋体"/>
          <w:szCs w:val="21"/>
        </w:rPr>
        <w:t>G-SDI幅度、上升时间、下降时间、上冲和下冲等；</w:t>
      </w:r>
    </w:p>
    <w:p>
      <w:pPr>
        <w:widowControl/>
        <w:numPr>
          <w:ilvl w:val="0"/>
          <w:numId w:val="25"/>
        </w:numPr>
        <w:autoSpaceDE w:val="0"/>
        <w:autoSpaceDN w:val="0"/>
        <w:rPr>
          <w:rFonts w:ascii="宋体"/>
          <w:szCs w:val="21"/>
        </w:rPr>
      </w:pPr>
      <w:r>
        <w:rPr>
          <w:rFonts w:hint="eastAsia" w:ascii="宋体"/>
          <w:szCs w:val="21"/>
        </w:rPr>
        <w:t>将视频分析仪的滤波器设为10Hz，在视频分析仪上读出此时的抖动；</w:t>
      </w:r>
    </w:p>
    <w:p>
      <w:pPr>
        <w:widowControl/>
        <w:numPr>
          <w:ilvl w:val="0"/>
          <w:numId w:val="25"/>
        </w:numPr>
        <w:autoSpaceDE w:val="0"/>
        <w:autoSpaceDN w:val="0"/>
        <w:rPr>
          <w:rFonts w:ascii="宋体"/>
          <w:szCs w:val="21"/>
        </w:rPr>
      </w:pPr>
      <w:r>
        <w:rPr>
          <w:rFonts w:hint="eastAsia" w:ascii="宋体"/>
          <w:szCs w:val="21"/>
        </w:rPr>
        <w:t>将视频分析仪的滤波器设为100kHz，在视频分析仪上读出此时的抖动。</w:t>
      </w:r>
    </w:p>
    <w:p>
      <w:pPr>
        <w:pStyle w:val="41"/>
        <w:spacing w:before="156" w:after="156"/>
      </w:pPr>
      <w:bookmarkStart w:id="183" w:name="_Toc14281894"/>
      <w:bookmarkStart w:id="184" w:name="_Toc8634244"/>
      <w:bookmarkStart w:id="185" w:name="_Toc25178"/>
      <w:bookmarkStart w:id="186" w:name="_Toc4116"/>
      <w:bookmarkStart w:id="187" w:name="_Toc14353152"/>
      <w:bookmarkStart w:id="188" w:name="_Toc84413430"/>
      <w:bookmarkStart w:id="189" w:name="_Toc13648465"/>
      <w:bookmarkStart w:id="190" w:name="_Toc12999556"/>
      <w:r>
        <w:rPr>
          <w:rFonts w:hint="eastAsia"/>
        </w:rPr>
        <w:t>视频技术指标的测量</w:t>
      </w:r>
      <w:bookmarkEnd w:id="183"/>
      <w:bookmarkEnd w:id="184"/>
      <w:bookmarkEnd w:id="185"/>
      <w:bookmarkEnd w:id="186"/>
      <w:bookmarkEnd w:id="187"/>
      <w:bookmarkEnd w:id="188"/>
      <w:bookmarkEnd w:id="189"/>
      <w:bookmarkEnd w:id="190"/>
    </w:p>
    <w:p>
      <w:pPr>
        <w:pStyle w:val="45"/>
        <w:spacing w:before="156" w:after="156"/>
      </w:pPr>
      <w:r>
        <w:rPr>
          <w:rFonts w:hint="eastAsia"/>
        </w:rPr>
        <w:t>测量框图</w:t>
      </w:r>
    </w:p>
    <w:p>
      <w:pPr>
        <w:widowControl/>
        <w:tabs>
          <w:tab w:val="center" w:pos="4201"/>
          <w:tab w:val="right" w:leader="dot" w:pos="9298"/>
        </w:tabs>
        <w:autoSpaceDE w:val="0"/>
        <w:autoSpaceDN w:val="0"/>
        <w:ind w:firstLine="420" w:firstLineChars="200"/>
        <w:rPr>
          <w:rFonts w:hint="eastAsia" w:ascii="宋体"/>
          <w:szCs w:val="21"/>
        </w:rPr>
      </w:pPr>
      <w:r>
        <w:rPr>
          <w:rFonts w:hint="eastAsia" w:ascii="宋体"/>
          <w:szCs w:val="21"/>
        </w:rPr>
        <w:t>测量框图见图4。</w:t>
      </w:r>
    </w:p>
    <w:p>
      <w:pPr>
        <w:pStyle w:val="2"/>
      </w:pPr>
    </w:p>
    <w:p>
      <w:pPr>
        <w:jc w:val="center"/>
        <w:rPr>
          <w:szCs w:val="21"/>
        </w:rPr>
      </w:pPr>
      <w:r>
        <w:rPr>
          <w:szCs w:val="21"/>
        </w:rPr>
        <w:object>
          <v:shape id="_x0000_i1028" o:spt="75" type="#_x0000_t75" style="height:28.5pt;width:263.5pt;" o:ole="t" filled="f" o:preferrelative="t" stroked="f" coordsize="21600,21600">
            <v:path/>
            <v:fill on="f" focussize="0,0"/>
            <v:stroke on="f"/>
            <v:imagedata r:id="rId28" o:title=""/>
            <o:lock v:ext="edit" aspectratio="t"/>
            <w10:wrap type="none"/>
            <w10:anchorlock/>
          </v:shape>
          <o:OLEObject Type="Embed" ProgID="Visio.Drawing.11" ShapeID="_x0000_i1028" DrawAspect="Content" ObjectID="_1468075728" r:id="rId27">
            <o:LockedField>false</o:LockedField>
          </o:OLEObject>
        </w:object>
      </w:r>
    </w:p>
    <w:p>
      <w:pPr>
        <w:pStyle w:val="127"/>
        <w:numPr>
          <w:ilvl w:val="0"/>
          <w:numId w:val="24"/>
        </w:numPr>
        <w:spacing w:before="156" w:after="156"/>
        <w:rPr>
          <w:szCs w:val="21"/>
        </w:rPr>
      </w:pPr>
      <w:r>
        <w:rPr>
          <w:rFonts w:hint="eastAsia"/>
          <w:szCs w:val="21"/>
        </w:rPr>
        <w:t>视频技术指标测量框图</w:t>
      </w:r>
    </w:p>
    <w:p>
      <w:pPr>
        <w:pStyle w:val="45"/>
        <w:spacing w:before="156" w:after="156"/>
      </w:pPr>
      <w:r>
        <w:rPr>
          <w:rFonts w:hint="eastAsia"/>
        </w:rPr>
        <w:t>测量步骤</w:t>
      </w:r>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测量步骤如下：</w:t>
      </w:r>
    </w:p>
    <w:p>
      <w:pPr>
        <w:widowControl/>
        <w:numPr>
          <w:ilvl w:val="0"/>
          <w:numId w:val="26"/>
        </w:numPr>
        <w:rPr>
          <w:rFonts w:ascii="宋体"/>
          <w:bCs/>
          <w:szCs w:val="21"/>
        </w:rPr>
      </w:pPr>
      <w:r>
        <w:rPr>
          <w:rFonts w:hint="eastAsia" w:ascii="宋体"/>
          <w:bCs/>
          <w:szCs w:val="21"/>
        </w:rPr>
        <w:t>按图4连接测量仪器和被测解码器；</w:t>
      </w:r>
    </w:p>
    <w:p>
      <w:pPr>
        <w:widowControl/>
        <w:numPr>
          <w:ilvl w:val="0"/>
          <w:numId w:val="26"/>
        </w:numPr>
        <w:rPr>
          <w:rFonts w:ascii="宋体"/>
          <w:bCs/>
          <w:szCs w:val="21"/>
        </w:rPr>
      </w:pPr>
      <w:r>
        <w:rPr>
          <w:rFonts w:hint="eastAsia" w:ascii="宋体"/>
          <w:bCs/>
          <w:szCs w:val="21"/>
        </w:rPr>
        <w:t>码流发生器输出参考码流，视频内容为8K超高清彩条信号、五阶梯信号；</w:t>
      </w:r>
    </w:p>
    <w:p>
      <w:pPr>
        <w:widowControl/>
        <w:numPr>
          <w:ilvl w:val="0"/>
          <w:numId w:val="26"/>
        </w:numPr>
        <w:rPr>
          <w:rFonts w:ascii="宋体"/>
          <w:bCs/>
          <w:szCs w:val="21"/>
        </w:rPr>
      </w:pPr>
      <w:r>
        <w:rPr>
          <w:rFonts w:hint="eastAsia" w:ascii="宋体"/>
          <w:bCs/>
          <w:szCs w:val="21"/>
        </w:rPr>
        <w:t>参考码流经解码后，</w:t>
      </w:r>
      <w:r>
        <w:rPr>
          <w:rFonts w:hint="eastAsia" w:ascii="宋体"/>
          <w:szCs w:val="21"/>
        </w:rPr>
        <w:t>在波形监视器上读数，计算出介入</w:t>
      </w:r>
      <w:r>
        <w:rPr>
          <w:rFonts w:ascii="宋体"/>
          <w:szCs w:val="21"/>
        </w:rPr>
        <w:t>增益、</w:t>
      </w:r>
      <w:r>
        <w:rPr>
          <w:rFonts w:hint="eastAsia" w:ascii="宋体"/>
          <w:szCs w:val="21"/>
        </w:rPr>
        <w:t>非线性失真和彩条信号矢量相位差。在此基础上，扣除参考码流自身的介入</w:t>
      </w:r>
      <w:r>
        <w:rPr>
          <w:rFonts w:ascii="宋体"/>
          <w:szCs w:val="21"/>
        </w:rPr>
        <w:t>增益</w:t>
      </w:r>
      <w:r>
        <w:rPr>
          <w:rFonts w:hint="eastAsia" w:ascii="宋体"/>
          <w:szCs w:val="21"/>
        </w:rPr>
        <w:t>、非线性失真和彩条信号矢量相位差，得到被测解码器的视频技术指标。</w:t>
      </w:r>
    </w:p>
    <w:p>
      <w:pPr>
        <w:pStyle w:val="41"/>
        <w:spacing w:before="156" w:after="156"/>
      </w:pPr>
      <w:bookmarkStart w:id="191" w:name="_Toc13648466"/>
      <w:bookmarkStart w:id="192" w:name="_Toc22569"/>
      <w:bookmarkStart w:id="193" w:name="_Toc14353153"/>
      <w:bookmarkStart w:id="194" w:name="_Toc2639"/>
      <w:bookmarkStart w:id="195" w:name="_Toc84413431"/>
      <w:bookmarkStart w:id="196" w:name="_Toc8634245"/>
      <w:bookmarkStart w:id="197" w:name="_Toc12999557"/>
      <w:bookmarkStart w:id="198" w:name="_Toc14281895"/>
      <w:r>
        <w:rPr>
          <w:rFonts w:hint="eastAsia"/>
        </w:rPr>
        <w:t>音频技术指标的测量</w:t>
      </w:r>
      <w:bookmarkEnd w:id="191"/>
      <w:bookmarkEnd w:id="192"/>
      <w:bookmarkEnd w:id="193"/>
      <w:bookmarkEnd w:id="194"/>
      <w:bookmarkEnd w:id="195"/>
      <w:bookmarkEnd w:id="196"/>
      <w:bookmarkEnd w:id="197"/>
      <w:bookmarkEnd w:id="198"/>
    </w:p>
    <w:p>
      <w:pPr>
        <w:pStyle w:val="45"/>
        <w:spacing w:before="156" w:after="156"/>
      </w:pPr>
      <w:r>
        <w:rPr>
          <w:rFonts w:hint="eastAsia"/>
        </w:rPr>
        <w:t>测量框图</w:t>
      </w:r>
    </w:p>
    <w:p>
      <w:pPr>
        <w:widowControl/>
        <w:tabs>
          <w:tab w:val="center" w:pos="4201"/>
          <w:tab w:val="right" w:leader="dot" w:pos="9298"/>
        </w:tabs>
        <w:autoSpaceDE w:val="0"/>
        <w:autoSpaceDN w:val="0"/>
        <w:ind w:firstLine="420" w:firstLineChars="200"/>
        <w:rPr>
          <w:rFonts w:hint="eastAsia" w:ascii="宋体"/>
          <w:szCs w:val="21"/>
        </w:rPr>
      </w:pPr>
      <w:r>
        <w:rPr>
          <w:rFonts w:hint="eastAsia" w:ascii="宋体"/>
          <w:szCs w:val="21"/>
        </w:rPr>
        <w:t>测量框图见图5。</w:t>
      </w:r>
    </w:p>
    <w:p>
      <w:pPr>
        <w:pStyle w:val="2"/>
      </w:pPr>
    </w:p>
    <w:p>
      <w:pPr>
        <w:jc w:val="center"/>
        <w:rPr>
          <w:szCs w:val="21"/>
        </w:rPr>
      </w:pPr>
      <w:r>
        <w:rPr>
          <w:szCs w:val="21"/>
        </w:rPr>
        <w:object>
          <v:shape id="_x0000_i1029" o:spt="75" type="#_x0000_t75" style="height:30pt;width:401pt;" o:ole="t" filled="f" o:preferrelative="t" stroked="f" coordsize="21600,21600">
            <v:path/>
            <v:fill on="f" focussize="0,0"/>
            <v:stroke on="f"/>
            <v:imagedata r:id="rId30" o:title=""/>
            <o:lock v:ext="edit" aspectratio="t"/>
            <w10:wrap type="none"/>
            <w10:anchorlock/>
          </v:shape>
          <o:OLEObject Type="Embed" ProgID="Visio.Drawing.11" ShapeID="_x0000_i1029" DrawAspect="Content" ObjectID="_1468075729" r:id="rId29">
            <o:LockedField>false</o:LockedField>
          </o:OLEObject>
        </w:object>
      </w:r>
    </w:p>
    <w:p>
      <w:pPr>
        <w:pStyle w:val="127"/>
        <w:numPr>
          <w:ilvl w:val="0"/>
          <w:numId w:val="24"/>
        </w:numPr>
        <w:spacing w:before="156" w:after="156"/>
        <w:rPr>
          <w:szCs w:val="21"/>
        </w:rPr>
      </w:pPr>
      <w:r>
        <w:rPr>
          <w:rFonts w:hint="eastAsia"/>
          <w:szCs w:val="21"/>
        </w:rPr>
        <w:t>音频技术指标测量框图</w:t>
      </w:r>
    </w:p>
    <w:p>
      <w:pPr>
        <w:pStyle w:val="45"/>
        <w:spacing w:before="156" w:after="156"/>
      </w:pPr>
      <w:r>
        <w:rPr>
          <w:rFonts w:hint="eastAsia"/>
        </w:rPr>
        <w:t>测量步骤</w:t>
      </w:r>
    </w:p>
    <w:p>
      <w:pPr>
        <w:pStyle w:val="45"/>
        <w:numPr>
          <w:ilvl w:val="3"/>
          <w:numId w:val="2"/>
        </w:numPr>
        <w:spacing w:before="156" w:after="156"/>
        <w:outlineLvl w:val="4"/>
      </w:pPr>
      <w:r>
        <w:rPr>
          <w:rFonts w:hint="eastAsia"/>
        </w:rPr>
        <w:t>音频介入增益</w:t>
      </w:r>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测量步骤如下：</w:t>
      </w:r>
    </w:p>
    <w:p>
      <w:pPr>
        <w:widowControl/>
        <w:numPr>
          <w:ilvl w:val="0"/>
          <w:numId w:val="27"/>
        </w:numPr>
        <w:rPr>
          <w:rFonts w:ascii="宋体"/>
          <w:color w:val="000000"/>
          <w:szCs w:val="21"/>
        </w:rPr>
      </w:pPr>
      <w:r>
        <w:rPr>
          <w:rFonts w:hint="eastAsia" w:ascii="宋体"/>
          <w:bCs/>
          <w:szCs w:val="21"/>
        </w:rPr>
        <w:t>按图5连接测量仪器和被测解码器；</w:t>
      </w:r>
    </w:p>
    <w:p>
      <w:pPr>
        <w:widowControl/>
        <w:numPr>
          <w:ilvl w:val="0"/>
          <w:numId w:val="27"/>
        </w:numPr>
        <w:rPr>
          <w:rFonts w:ascii="宋体"/>
          <w:color w:val="000000"/>
          <w:szCs w:val="21"/>
        </w:rPr>
      </w:pPr>
      <w:r>
        <w:rPr>
          <w:rFonts w:hint="eastAsia" w:ascii="宋体"/>
          <w:szCs w:val="21"/>
        </w:rPr>
        <w:t>码流发生器输出音频测量参考码流，音频内容为幅度-2</w:t>
      </w:r>
      <w:r>
        <w:rPr>
          <w:rFonts w:hint="eastAsia" w:ascii="宋体"/>
          <w:color w:val="000000"/>
          <w:szCs w:val="21"/>
        </w:rPr>
        <w:t>0dBFS、-6dBFS的1kHz</w:t>
      </w:r>
      <w:r>
        <w:rPr>
          <w:rFonts w:hint="eastAsia" w:ascii="宋体"/>
          <w:szCs w:val="21"/>
        </w:rPr>
        <w:t>音频</w:t>
      </w:r>
      <w:r>
        <w:rPr>
          <w:rFonts w:hint="eastAsia" w:ascii="宋体"/>
          <w:color w:val="000000"/>
          <w:szCs w:val="21"/>
        </w:rPr>
        <w:t>信号；</w:t>
      </w:r>
    </w:p>
    <w:p>
      <w:pPr>
        <w:widowControl/>
        <w:numPr>
          <w:ilvl w:val="0"/>
          <w:numId w:val="27"/>
        </w:numPr>
        <w:rPr>
          <w:rFonts w:ascii="宋体"/>
          <w:szCs w:val="21"/>
        </w:rPr>
      </w:pPr>
      <w:r>
        <w:rPr>
          <w:rFonts w:hint="eastAsia" w:ascii="宋体"/>
          <w:bCs/>
          <w:szCs w:val="21"/>
        </w:rPr>
        <w:t>参考码流经解码后</w:t>
      </w:r>
      <w:r>
        <w:rPr>
          <w:rFonts w:hint="eastAsia" w:ascii="宋体"/>
          <w:color w:val="000000"/>
          <w:szCs w:val="21"/>
        </w:rPr>
        <w:t>，用音频分</w:t>
      </w:r>
      <w:r>
        <w:rPr>
          <w:rFonts w:hint="eastAsia" w:ascii="宋体"/>
          <w:szCs w:val="21"/>
        </w:rPr>
        <w:t>析仪分别测量对应的输出音频信号电平；</w:t>
      </w:r>
    </w:p>
    <w:p>
      <w:pPr>
        <w:widowControl/>
        <w:numPr>
          <w:ilvl w:val="0"/>
          <w:numId w:val="27"/>
        </w:numPr>
        <w:rPr>
          <w:rFonts w:ascii="宋体"/>
          <w:szCs w:val="21"/>
        </w:rPr>
      </w:pPr>
      <w:r>
        <w:rPr>
          <w:rFonts w:hint="eastAsia" w:ascii="宋体"/>
          <w:szCs w:val="21"/>
        </w:rPr>
        <w:t>分别计算出输出音频电平与输入音频电平差值的绝对值，取其最大值记为介入增益。</w:t>
      </w:r>
    </w:p>
    <w:p>
      <w:pPr>
        <w:pStyle w:val="45"/>
        <w:numPr>
          <w:ilvl w:val="3"/>
          <w:numId w:val="2"/>
        </w:numPr>
        <w:spacing w:before="156" w:after="156"/>
        <w:outlineLvl w:val="4"/>
      </w:pPr>
      <w:bookmarkStart w:id="199" w:name="_Toc288556540"/>
      <w:r>
        <w:rPr>
          <w:rFonts w:hint="eastAsia"/>
        </w:rPr>
        <w:t>音频总谐波失真</w:t>
      </w:r>
      <w:bookmarkEnd w:id="199"/>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测量步骤如下：</w:t>
      </w:r>
    </w:p>
    <w:p>
      <w:pPr>
        <w:widowControl/>
        <w:numPr>
          <w:ilvl w:val="0"/>
          <w:numId w:val="28"/>
        </w:numPr>
        <w:rPr>
          <w:rFonts w:ascii="宋体"/>
          <w:color w:val="000000"/>
          <w:szCs w:val="21"/>
        </w:rPr>
      </w:pPr>
      <w:r>
        <w:rPr>
          <w:rFonts w:hint="eastAsia" w:ascii="宋体"/>
          <w:bCs/>
          <w:szCs w:val="21"/>
        </w:rPr>
        <w:t>按图5连接测量仪器和被测解码器；</w:t>
      </w:r>
    </w:p>
    <w:p>
      <w:pPr>
        <w:widowControl/>
        <w:numPr>
          <w:ilvl w:val="0"/>
          <w:numId w:val="28"/>
        </w:numPr>
        <w:rPr>
          <w:rFonts w:ascii="宋体"/>
          <w:szCs w:val="21"/>
        </w:rPr>
      </w:pPr>
      <w:r>
        <w:rPr>
          <w:rFonts w:hint="eastAsia" w:ascii="宋体"/>
          <w:szCs w:val="21"/>
        </w:rPr>
        <w:t>码流发生器输出音频测量参考码流，音频内容为幅度-20dBFS的1kHz（低频效果声道为20Hz）信号；</w:t>
      </w:r>
    </w:p>
    <w:p>
      <w:pPr>
        <w:widowControl/>
        <w:numPr>
          <w:ilvl w:val="0"/>
          <w:numId w:val="28"/>
        </w:numPr>
        <w:rPr>
          <w:rFonts w:ascii="宋体"/>
          <w:szCs w:val="21"/>
        </w:rPr>
      </w:pPr>
      <w:r>
        <w:rPr>
          <w:rFonts w:hint="eastAsia" w:ascii="宋体"/>
          <w:bCs/>
          <w:szCs w:val="21"/>
        </w:rPr>
        <w:t>参考码流经解码后</w:t>
      </w:r>
      <w:r>
        <w:rPr>
          <w:rFonts w:hint="eastAsia" w:ascii="宋体"/>
          <w:szCs w:val="21"/>
        </w:rPr>
        <w:t>，用音频分析仪测量对应的输出音频信号总谐波失真。</w:t>
      </w:r>
    </w:p>
    <w:p>
      <w:pPr>
        <w:pStyle w:val="45"/>
        <w:numPr>
          <w:ilvl w:val="3"/>
          <w:numId w:val="2"/>
        </w:numPr>
        <w:spacing w:before="156" w:after="156"/>
        <w:outlineLvl w:val="4"/>
      </w:pPr>
      <w:bookmarkStart w:id="200" w:name="_Toc288556541"/>
      <w:r>
        <w:rPr>
          <w:rFonts w:hint="eastAsia"/>
        </w:rPr>
        <w:t>音频幅频</w:t>
      </w:r>
      <w:bookmarkEnd w:id="200"/>
      <w:r>
        <w:rPr>
          <w:rFonts w:hint="eastAsia"/>
        </w:rPr>
        <w:t>特性</w:t>
      </w:r>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测量步骤如下：</w:t>
      </w:r>
    </w:p>
    <w:p>
      <w:pPr>
        <w:widowControl/>
        <w:numPr>
          <w:ilvl w:val="0"/>
          <w:numId w:val="29"/>
        </w:numPr>
        <w:rPr>
          <w:rFonts w:ascii="宋体"/>
          <w:color w:val="000000"/>
          <w:szCs w:val="21"/>
        </w:rPr>
      </w:pPr>
      <w:r>
        <w:rPr>
          <w:rFonts w:hint="eastAsia" w:ascii="宋体"/>
          <w:bCs/>
          <w:szCs w:val="21"/>
        </w:rPr>
        <w:t>按图5连接测量仪器和被测解码器；</w:t>
      </w:r>
    </w:p>
    <w:p>
      <w:pPr>
        <w:widowControl/>
        <w:numPr>
          <w:ilvl w:val="0"/>
          <w:numId w:val="29"/>
        </w:numPr>
        <w:rPr>
          <w:rFonts w:ascii="宋体"/>
          <w:szCs w:val="21"/>
        </w:rPr>
      </w:pPr>
      <w:r>
        <w:rPr>
          <w:rFonts w:hint="eastAsia" w:ascii="宋体"/>
          <w:szCs w:val="21"/>
        </w:rPr>
        <w:t>码流发生器输出音频测量参考码流，音频内容为幅度-20dBFS的扫频信号；</w:t>
      </w:r>
    </w:p>
    <w:p>
      <w:pPr>
        <w:widowControl/>
        <w:numPr>
          <w:ilvl w:val="0"/>
          <w:numId w:val="29"/>
        </w:numPr>
        <w:rPr>
          <w:rFonts w:ascii="宋体"/>
          <w:szCs w:val="21"/>
        </w:rPr>
      </w:pPr>
      <w:r>
        <w:rPr>
          <w:rFonts w:hint="eastAsia" w:ascii="宋体"/>
          <w:bCs/>
          <w:szCs w:val="21"/>
        </w:rPr>
        <w:t>参考码流经解码后</w:t>
      </w:r>
      <w:r>
        <w:rPr>
          <w:rFonts w:hint="eastAsia" w:ascii="宋体"/>
          <w:szCs w:val="21"/>
        </w:rPr>
        <w:t>，用音频分析仪测量对应的输出音频信号电平；</w:t>
      </w:r>
    </w:p>
    <w:p>
      <w:pPr>
        <w:widowControl/>
        <w:numPr>
          <w:ilvl w:val="0"/>
          <w:numId w:val="29"/>
        </w:numPr>
        <w:rPr>
          <w:rFonts w:ascii="宋体"/>
          <w:szCs w:val="21"/>
        </w:rPr>
      </w:pPr>
      <w:r>
        <w:rPr>
          <w:rFonts w:hint="eastAsia" w:ascii="宋体"/>
          <w:szCs w:val="21"/>
        </w:rPr>
        <w:t>以1kHz的信号电平为参考，计算出20Hz～20kHz（低频效果声道为20Hz～120Hz）频带内其他频点的相对电平，得到音频幅频特性。</w:t>
      </w:r>
    </w:p>
    <w:p>
      <w:pPr>
        <w:pStyle w:val="45"/>
        <w:numPr>
          <w:ilvl w:val="3"/>
          <w:numId w:val="2"/>
        </w:numPr>
        <w:spacing w:before="156" w:after="156"/>
        <w:outlineLvl w:val="4"/>
      </w:pPr>
      <w:r>
        <w:rPr>
          <w:rFonts w:hint="eastAsia"/>
        </w:rPr>
        <w:t>音频信噪比(不加权)</w:t>
      </w:r>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测量步骤如下：</w:t>
      </w:r>
    </w:p>
    <w:p>
      <w:pPr>
        <w:widowControl/>
        <w:numPr>
          <w:ilvl w:val="0"/>
          <w:numId w:val="30"/>
        </w:numPr>
        <w:rPr>
          <w:rFonts w:ascii="宋体"/>
          <w:color w:val="000000"/>
          <w:szCs w:val="21"/>
        </w:rPr>
      </w:pPr>
      <w:r>
        <w:rPr>
          <w:rFonts w:hint="eastAsia" w:ascii="宋体"/>
          <w:bCs/>
          <w:szCs w:val="21"/>
        </w:rPr>
        <w:t>按图5连接测量仪器和被测解码器；</w:t>
      </w:r>
    </w:p>
    <w:p>
      <w:pPr>
        <w:widowControl/>
        <w:numPr>
          <w:ilvl w:val="0"/>
          <w:numId w:val="30"/>
        </w:numPr>
        <w:rPr>
          <w:rFonts w:ascii="宋体"/>
          <w:szCs w:val="21"/>
        </w:rPr>
      </w:pPr>
      <w:r>
        <w:rPr>
          <w:rFonts w:hint="eastAsia" w:ascii="宋体"/>
          <w:szCs w:val="21"/>
        </w:rPr>
        <w:t>码流发生器输出音频测量参考码流，音频内容为幅度-20dBFS的1kHz信号；</w:t>
      </w:r>
    </w:p>
    <w:p>
      <w:pPr>
        <w:widowControl/>
        <w:numPr>
          <w:ilvl w:val="0"/>
          <w:numId w:val="30"/>
        </w:numPr>
        <w:rPr>
          <w:rFonts w:ascii="宋体" w:hAnsi="宋体"/>
          <w:szCs w:val="21"/>
        </w:rPr>
      </w:pPr>
      <w:r>
        <w:rPr>
          <w:rFonts w:hint="eastAsia" w:ascii="宋体"/>
          <w:bCs/>
          <w:szCs w:val="21"/>
        </w:rPr>
        <w:t>参考码流经解码后</w:t>
      </w:r>
      <w:r>
        <w:rPr>
          <w:rFonts w:hint="eastAsia" w:ascii="宋体"/>
          <w:szCs w:val="21"/>
        </w:rPr>
        <w:t>，用音频分析仪测量对应的</w:t>
      </w:r>
      <w:r>
        <w:rPr>
          <w:rFonts w:ascii="宋体"/>
          <w:szCs w:val="21"/>
        </w:rPr>
        <w:t>1kHz</w:t>
      </w:r>
      <w:r>
        <w:rPr>
          <w:rFonts w:hint="eastAsia" w:ascii="宋体"/>
          <w:szCs w:val="21"/>
        </w:rPr>
        <w:t>音频信号输出电平</w:t>
      </w:r>
      <w:r>
        <w:rPr>
          <w:rFonts w:ascii="宋体" w:hAnsi="宋体"/>
          <w:iCs/>
          <w:szCs w:val="21"/>
        </w:rPr>
        <w:t>V</w:t>
      </w:r>
      <w:r>
        <w:rPr>
          <w:rFonts w:ascii="宋体" w:hAnsi="宋体"/>
          <w:iCs/>
          <w:szCs w:val="21"/>
          <w:vertAlign w:val="subscript"/>
        </w:rPr>
        <w:t>s</w:t>
      </w:r>
      <w:r>
        <w:rPr>
          <w:rFonts w:hint="eastAsia" w:ascii="宋体" w:hAnsi="宋体"/>
          <w:szCs w:val="21"/>
        </w:rPr>
        <w:t>；</w:t>
      </w:r>
    </w:p>
    <w:p>
      <w:pPr>
        <w:widowControl/>
        <w:numPr>
          <w:ilvl w:val="0"/>
          <w:numId w:val="30"/>
        </w:numPr>
        <w:rPr>
          <w:rFonts w:ascii="宋体" w:hAnsi="宋体"/>
          <w:szCs w:val="21"/>
        </w:rPr>
      </w:pPr>
      <w:r>
        <w:rPr>
          <w:rFonts w:hint="eastAsia" w:ascii="宋体" w:hAnsi="宋体"/>
          <w:szCs w:val="21"/>
        </w:rPr>
        <w:t>关断音频信号源的</w:t>
      </w:r>
      <w:r>
        <w:rPr>
          <w:rFonts w:ascii="宋体" w:hAnsi="宋体"/>
          <w:szCs w:val="21"/>
        </w:rPr>
        <w:t>1kHz</w:t>
      </w:r>
      <w:r>
        <w:rPr>
          <w:rFonts w:hint="eastAsia" w:ascii="宋体" w:hAnsi="宋体"/>
          <w:szCs w:val="21"/>
        </w:rPr>
        <w:t>音频信号输出，用音频分析仪测量噪声信号输出电平</w:t>
      </w:r>
      <w:r>
        <w:rPr>
          <w:rFonts w:ascii="宋体" w:hAnsi="宋体"/>
          <w:iCs/>
          <w:szCs w:val="21"/>
        </w:rPr>
        <w:t>V</w:t>
      </w:r>
      <w:r>
        <w:rPr>
          <w:rFonts w:ascii="宋体" w:hAnsi="宋体"/>
          <w:iCs/>
          <w:szCs w:val="21"/>
          <w:vertAlign w:val="subscript"/>
        </w:rPr>
        <w:t>n</w:t>
      </w:r>
      <w:r>
        <w:rPr>
          <w:rFonts w:hint="eastAsia" w:ascii="宋体" w:hAnsi="宋体"/>
          <w:szCs w:val="21"/>
        </w:rPr>
        <w:t>；</w:t>
      </w:r>
    </w:p>
    <w:p>
      <w:pPr>
        <w:widowControl/>
        <w:numPr>
          <w:ilvl w:val="0"/>
          <w:numId w:val="30"/>
        </w:numPr>
        <w:rPr>
          <w:rFonts w:ascii="宋体"/>
          <w:szCs w:val="21"/>
        </w:rPr>
      </w:pPr>
      <w:r>
        <w:rPr>
          <w:rFonts w:hint="eastAsia" w:ascii="宋体"/>
          <w:szCs w:val="21"/>
        </w:rPr>
        <w:t>音频信噪比(不加权)由式（1）求出。</w:t>
      </w:r>
    </w:p>
    <w:p>
      <w:pPr>
        <w:widowControl/>
        <w:jc w:val="right"/>
        <w:rPr>
          <w:rFonts w:ascii="宋体"/>
          <w:szCs w:val="21"/>
        </w:rPr>
      </w:pPr>
      <w:r>
        <w:rPr>
          <w:rFonts w:ascii="宋体" w:hAnsi="宋体"/>
          <w:iCs/>
          <w:szCs w:val="21"/>
        </w:rPr>
        <w:t>S/N</w:t>
      </w:r>
      <w:r>
        <w:rPr>
          <w:rFonts w:ascii="宋体" w:hAnsi="宋体"/>
          <w:szCs w:val="21"/>
        </w:rPr>
        <w:t xml:space="preserve"> =</w:t>
      </w:r>
      <w:r>
        <w:rPr>
          <w:rFonts w:ascii="宋体" w:hAnsi="宋体"/>
          <w:iCs/>
          <w:szCs w:val="21"/>
        </w:rPr>
        <w:t xml:space="preserve"> V</w:t>
      </w:r>
      <w:r>
        <w:rPr>
          <w:rFonts w:ascii="宋体" w:hAnsi="宋体"/>
          <w:iCs/>
          <w:szCs w:val="21"/>
          <w:vertAlign w:val="subscript"/>
        </w:rPr>
        <w:t>s</w:t>
      </w:r>
      <w:r>
        <w:rPr>
          <w:rFonts w:ascii="宋体" w:hAnsi="宋体"/>
          <w:szCs w:val="21"/>
        </w:rPr>
        <w:t>–</w:t>
      </w:r>
      <w:r>
        <w:rPr>
          <w:rFonts w:ascii="宋体" w:hAnsi="宋体"/>
          <w:iCs/>
          <w:szCs w:val="21"/>
        </w:rPr>
        <w:t>V</w:t>
      </w:r>
      <w:r>
        <w:rPr>
          <w:rFonts w:ascii="宋体" w:hAnsi="宋体"/>
          <w:iCs/>
          <w:szCs w:val="21"/>
          <w:vertAlign w:val="subscript"/>
        </w:rPr>
        <w:t>n</w:t>
      </w:r>
      <w:r>
        <w:rPr>
          <w:rFonts w:hint="eastAsia" w:ascii="宋体" w:hAnsi="宋体"/>
          <w:szCs w:val="21"/>
        </w:rPr>
        <w:t>(dB)</w:t>
      </w:r>
      <w:r>
        <w:rPr>
          <w:rFonts w:hint="eastAsia" w:ascii="宋体"/>
          <w:szCs w:val="21"/>
        </w:rPr>
        <w:t xml:space="preserve">   ………………………………………（1）</w:t>
      </w:r>
    </w:p>
    <w:p>
      <w:pPr>
        <w:widowControl/>
        <w:tabs>
          <w:tab w:val="left" w:pos="840"/>
        </w:tabs>
        <w:ind w:left="840"/>
        <w:rPr>
          <w:rFonts w:hint="eastAsia"/>
        </w:rPr>
      </w:pPr>
      <w:r>
        <w:rPr>
          <w:rFonts w:hint="eastAsia" w:ascii="宋体"/>
          <w:bCs/>
          <w:szCs w:val="21"/>
        </w:rPr>
        <w:t>式中：S——</w:t>
      </w:r>
      <w:r>
        <w:rPr>
          <w:rFonts w:hint="eastAsia" w:ascii="宋体"/>
          <w:bCs/>
          <w:szCs w:val="21"/>
          <w:lang w:val="en-US" w:eastAsia="zh-CN"/>
        </w:rPr>
        <w:t>音频信号</w:t>
      </w:r>
    </w:p>
    <w:p>
      <w:pPr>
        <w:widowControl/>
        <w:tabs>
          <w:tab w:val="left" w:pos="840"/>
        </w:tabs>
        <w:ind w:left="840"/>
        <w:rPr>
          <w:rFonts w:hint="eastAsia" w:ascii="宋体"/>
          <w:szCs w:val="21"/>
        </w:rPr>
      </w:pPr>
      <w:r>
        <w:t xml:space="preserve">      </w:t>
      </w:r>
      <w:r>
        <w:rPr>
          <w:rFonts w:hint="eastAsia" w:ascii="宋体" w:hAnsi="Times New Roman" w:cs="Times New Roman"/>
          <w:bCs/>
        </w:rPr>
        <w:t>N——</w:t>
      </w:r>
      <w:r>
        <w:rPr>
          <w:rFonts w:hint="eastAsia" w:ascii="宋体" w:hAnsi="Times New Roman" w:cs="Times New Roman"/>
          <w:bCs/>
          <w:lang w:val="en-US" w:eastAsia="zh-CN"/>
        </w:rPr>
        <w:t>噪声信号</w:t>
      </w:r>
    </w:p>
    <w:p>
      <w:pPr>
        <w:pStyle w:val="45"/>
        <w:numPr>
          <w:ilvl w:val="3"/>
          <w:numId w:val="2"/>
        </w:numPr>
        <w:spacing w:before="156" w:after="156"/>
        <w:outlineLvl w:val="4"/>
      </w:pPr>
      <w:bookmarkStart w:id="201" w:name="_Toc288556543"/>
      <w:r>
        <w:rPr>
          <w:rFonts w:hint="eastAsia"/>
        </w:rPr>
        <w:t>音频声道电平差</w:t>
      </w:r>
      <w:bookmarkEnd w:id="201"/>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测量步骤如下：</w:t>
      </w:r>
    </w:p>
    <w:p>
      <w:pPr>
        <w:widowControl/>
        <w:numPr>
          <w:ilvl w:val="0"/>
          <w:numId w:val="31"/>
        </w:numPr>
        <w:rPr>
          <w:rFonts w:ascii="宋体"/>
          <w:color w:val="000000"/>
          <w:szCs w:val="21"/>
        </w:rPr>
      </w:pPr>
      <w:r>
        <w:rPr>
          <w:rFonts w:hint="eastAsia" w:ascii="宋体"/>
          <w:bCs/>
          <w:szCs w:val="21"/>
        </w:rPr>
        <w:t>按图5连接测量仪器和被测解码器；</w:t>
      </w:r>
    </w:p>
    <w:p>
      <w:pPr>
        <w:widowControl/>
        <w:numPr>
          <w:ilvl w:val="0"/>
          <w:numId w:val="31"/>
        </w:numPr>
        <w:rPr>
          <w:rFonts w:ascii="宋体"/>
          <w:szCs w:val="21"/>
        </w:rPr>
      </w:pPr>
      <w:r>
        <w:rPr>
          <w:rFonts w:hint="eastAsia" w:ascii="宋体"/>
          <w:szCs w:val="21"/>
        </w:rPr>
        <w:t>码流发生器输出音频测量参考码流，音频内容为同频、同相、幅度-20dBFS的1kHz（低频效果声道为20Hz）信号；</w:t>
      </w:r>
    </w:p>
    <w:p>
      <w:pPr>
        <w:widowControl/>
        <w:numPr>
          <w:ilvl w:val="0"/>
          <w:numId w:val="31"/>
        </w:numPr>
        <w:rPr>
          <w:rFonts w:ascii="宋体"/>
          <w:szCs w:val="21"/>
        </w:rPr>
      </w:pPr>
      <w:r>
        <w:rPr>
          <w:rFonts w:hint="eastAsia" w:ascii="宋体"/>
          <w:bCs/>
          <w:szCs w:val="21"/>
        </w:rPr>
        <w:t>参考码流经解码后</w:t>
      </w:r>
      <w:r>
        <w:rPr>
          <w:rFonts w:hint="eastAsia" w:ascii="宋体"/>
          <w:szCs w:val="21"/>
        </w:rPr>
        <w:t>，用音频分析仪测量对应的各个频点的两声道音频输出信号电平，各频点两声道电平差的绝对值的最大值记为音频声道电平差。</w:t>
      </w:r>
    </w:p>
    <w:p>
      <w:pPr>
        <w:pStyle w:val="45"/>
        <w:numPr>
          <w:ilvl w:val="3"/>
          <w:numId w:val="2"/>
        </w:numPr>
        <w:spacing w:before="156" w:after="156"/>
        <w:outlineLvl w:val="4"/>
      </w:pPr>
      <w:bookmarkStart w:id="202" w:name="_Toc288556544"/>
      <w:r>
        <w:rPr>
          <w:rFonts w:hint="eastAsia"/>
        </w:rPr>
        <w:t>音频声道相位差</w:t>
      </w:r>
      <w:bookmarkEnd w:id="202"/>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测量步骤如下：</w:t>
      </w:r>
    </w:p>
    <w:p>
      <w:pPr>
        <w:widowControl/>
        <w:numPr>
          <w:ilvl w:val="0"/>
          <w:numId w:val="32"/>
        </w:numPr>
        <w:rPr>
          <w:rFonts w:ascii="宋体"/>
          <w:color w:val="000000"/>
          <w:szCs w:val="21"/>
        </w:rPr>
      </w:pPr>
      <w:r>
        <w:rPr>
          <w:rFonts w:hint="eastAsia" w:ascii="宋体"/>
          <w:bCs/>
          <w:szCs w:val="21"/>
        </w:rPr>
        <w:t>按图5连接测量仪器和被测解码器；</w:t>
      </w:r>
    </w:p>
    <w:p>
      <w:pPr>
        <w:widowControl/>
        <w:numPr>
          <w:ilvl w:val="0"/>
          <w:numId w:val="32"/>
        </w:numPr>
        <w:rPr>
          <w:rFonts w:ascii="宋体"/>
          <w:szCs w:val="21"/>
        </w:rPr>
      </w:pPr>
      <w:r>
        <w:rPr>
          <w:rFonts w:hint="eastAsia" w:ascii="宋体"/>
          <w:szCs w:val="21"/>
        </w:rPr>
        <w:t>码流发生器输出音频测量参考码流，音频内容为同频、同相、幅度-20dBFS的1kHz（低频效果声道为20Hz）信号；</w:t>
      </w:r>
    </w:p>
    <w:p>
      <w:pPr>
        <w:widowControl/>
        <w:numPr>
          <w:ilvl w:val="0"/>
          <w:numId w:val="32"/>
        </w:numPr>
        <w:rPr>
          <w:rFonts w:ascii="宋体"/>
          <w:szCs w:val="21"/>
        </w:rPr>
      </w:pPr>
      <w:r>
        <w:rPr>
          <w:rFonts w:hint="eastAsia" w:ascii="宋体"/>
          <w:szCs w:val="21"/>
        </w:rPr>
        <w:t>参考码流经解码后，用音频分析仪测量对应的各个频点的两声道音频输出信号的相位之差，取其绝对值的最大值记为音频声道相位差。</w:t>
      </w:r>
    </w:p>
    <w:p>
      <w:pPr>
        <w:pStyle w:val="41"/>
        <w:spacing w:before="156" w:after="156"/>
      </w:pPr>
      <w:bookmarkStart w:id="203" w:name="_Toc29418"/>
      <w:bookmarkStart w:id="204" w:name="_Toc16805"/>
      <w:bookmarkStart w:id="205" w:name="_Toc84413432"/>
      <w:r>
        <w:rPr>
          <w:rFonts w:hint="eastAsia"/>
        </w:rPr>
        <w:t>解码图像质量测量</w:t>
      </w:r>
      <w:bookmarkEnd w:id="203"/>
      <w:bookmarkEnd w:id="204"/>
      <w:bookmarkEnd w:id="205"/>
    </w:p>
    <w:p>
      <w:pPr>
        <w:pStyle w:val="45"/>
        <w:spacing w:before="156" w:after="156"/>
      </w:pPr>
      <w:r>
        <w:rPr>
          <w:rFonts w:hint="eastAsia"/>
        </w:rPr>
        <w:t>测量框图</w:t>
      </w:r>
    </w:p>
    <w:p>
      <w:pPr>
        <w:widowControl/>
        <w:tabs>
          <w:tab w:val="center" w:pos="4201"/>
          <w:tab w:val="right" w:leader="dot" w:pos="9298"/>
        </w:tabs>
        <w:autoSpaceDE w:val="0"/>
        <w:autoSpaceDN w:val="0"/>
        <w:ind w:firstLine="420" w:firstLineChars="200"/>
        <w:rPr>
          <w:rFonts w:hint="eastAsia" w:ascii="宋体"/>
          <w:szCs w:val="21"/>
        </w:rPr>
      </w:pPr>
      <w:r>
        <w:rPr>
          <w:rFonts w:hint="eastAsia" w:ascii="宋体"/>
          <w:szCs w:val="21"/>
        </w:rPr>
        <w:t>测量框图见图6。</w:t>
      </w:r>
    </w:p>
    <w:p>
      <w:pPr>
        <w:pStyle w:val="2"/>
      </w:pPr>
    </w:p>
    <w:p>
      <w:pPr>
        <w:jc w:val="center"/>
        <w:rPr>
          <w:szCs w:val="21"/>
        </w:rPr>
      </w:pPr>
      <w:r>
        <w:rPr>
          <w:szCs w:val="21"/>
        </w:rPr>
        <w:object>
          <v:shape id="_x0000_i1030" o:spt="75" type="#_x0000_t75" style="height:32.5pt;width:292.5pt;" o:ole="t" filled="f" o:preferrelative="t" stroked="f" coordsize="21600,21600">
            <v:path/>
            <v:fill on="f" focussize="0,0"/>
            <v:stroke on="f"/>
            <v:imagedata r:id="rId32" o:title=""/>
            <o:lock v:ext="edit" aspectratio="t"/>
            <w10:wrap type="none"/>
            <w10:anchorlock/>
          </v:shape>
          <o:OLEObject Type="Embed" ProgID="Visio.Drawing.11" ShapeID="_x0000_i1030" DrawAspect="Content" ObjectID="_1468075730" r:id="rId31">
            <o:LockedField>false</o:LockedField>
          </o:OLEObject>
        </w:object>
      </w:r>
    </w:p>
    <w:p>
      <w:pPr>
        <w:pStyle w:val="127"/>
        <w:numPr>
          <w:ilvl w:val="0"/>
          <w:numId w:val="24"/>
        </w:numPr>
        <w:spacing w:before="156" w:after="156"/>
        <w:rPr>
          <w:szCs w:val="21"/>
        </w:rPr>
      </w:pPr>
      <w:r>
        <w:rPr>
          <w:rFonts w:hint="eastAsia"/>
          <w:szCs w:val="21"/>
        </w:rPr>
        <w:t>解码图像质量测量框图</w:t>
      </w:r>
    </w:p>
    <w:p>
      <w:pPr>
        <w:pStyle w:val="45"/>
        <w:spacing w:before="156" w:after="156"/>
      </w:pPr>
      <w:r>
        <w:rPr>
          <w:rFonts w:hint="eastAsia"/>
        </w:rPr>
        <w:t>测量步骤</w:t>
      </w:r>
    </w:p>
    <w:p>
      <w:pPr>
        <w:widowControl/>
        <w:tabs>
          <w:tab w:val="center" w:pos="4201"/>
          <w:tab w:val="right" w:leader="dot" w:pos="9298"/>
        </w:tabs>
        <w:autoSpaceDE w:val="0"/>
        <w:autoSpaceDN w:val="0"/>
        <w:ind w:firstLine="420" w:firstLineChars="200"/>
        <w:rPr>
          <w:rFonts w:ascii="宋体"/>
          <w:szCs w:val="21"/>
        </w:rPr>
      </w:pPr>
      <w:r>
        <w:rPr>
          <w:rFonts w:hint="eastAsia" w:ascii="宋体"/>
          <w:szCs w:val="21"/>
        </w:rPr>
        <w:t>测量步骤如下：</w:t>
      </w:r>
    </w:p>
    <w:p>
      <w:pPr>
        <w:widowControl/>
        <w:numPr>
          <w:ilvl w:val="0"/>
          <w:numId w:val="33"/>
        </w:numPr>
        <w:rPr>
          <w:rFonts w:ascii="宋体"/>
          <w:bCs/>
          <w:szCs w:val="21"/>
        </w:rPr>
      </w:pPr>
      <w:r>
        <w:rPr>
          <w:rFonts w:hint="eastAsia" w:ascii="宋体"/>
          <w:bCs/>
          <w:szCs w:val="21"/>
        </w:rPr>
        <w:t>按图6连接测量仪器和被测解码器；</w:t>
      </w:r>
    </w:p>
    <w:p>
      <w:pPr>
        <w:widowControl/>
        <w:numPr>
          <w:ilvl w:val="0"/>
          <w:numId w:val="33"/>
        </w:numPr>
        <w:rPr>
          <w:rFonts w:ascii="宋体"/>
          <w:bCs/>
          <w:szCs w:val="21"/>
        </w:rPr>
      </w:pPr>
      <w:r>
        <w:rPr>
          <w:rFonts w:hint="eastAsia" w:ascii="宋体"/>
          <w:bCs/>
          <w:szCs w:val="21"/>
        </w:rPr>
        <w:t>码流发生器输出参考码流，视频内容为8K超高清测试图像序列（无</w:t>
      </w:r>
      <w:r>
        <w:rPr>
          <w:rFonts w:hint="eastAsia" w:ascii="宋体"/>
          <w:szCs w:val="21"/>
        </w:rPr>
        <w:t>静帧、黑场、卡顿、花屏等异常</w:t>
      </w:r>
      <w:r>
        <w:rPr>
          <w:rFonts w:hint="eastAsia" w:ascii="宋体"/>
          <w:bCs/>
          <w:szCs w:val="21"/>
        </w:rPr>
        <w:t>）；</w:t>
      </w:r>
    </w:p>
    <w:p>
      <w:pPr>
        <w:widowControl/>
        <w:numPr>
          <w:ilvl w:val="0"/>
          <w:numId w:val="33"/>
        </w:numPr>
        <w:rPr>
          <w:rFonts w:ascii="宋体"/>
          <w:bCs/>
          <w:szCs w:val="21"/>
        </w:rPr>
      </w:pPr>
      <w:r>
        <w:rPr>
          <w:rFonts w:hint="eastAsia" w:ascii="宋体"/>
          <w:bCs/>
          <w:szCs w:val="21"/>
        </w:rPr>
        <w:t>参考码流经解码后，</w:t>
      </w:r>
      <w:r>
        <w:rPr>
          <w:rFonts w:hint="eastAsia" w:ascii="宋体"/>
          <w:szCs w:val="21"/>
        </w:rPr>
        <w:t>通过图像质量分析仪进行无压缩采集后与源图像逐帧对比分析，验证解码后图像是否出现静帧、黑场、卡顿、花屏等异常。</w:t>
      </w:r>
    </w:p>
    <w:p>
      <w:pPr>
        <w:widowControl/>
        <w:ind w:left="420"/>
        <w:rPr>
          <w:rFonts w:ascii="宋体"/>
          <w:bCs/>
          <w:szCs w:val="21"/>
        </w:rPr>
      </w:pPr>
    </w:p>
    <w:p>
      <w:pPr>
        <w:pStyle w:val="22"/>
        <w:rPr>
          <w:color w:val="000000"/>
          <w:szCs w:val="21"/>
        </w:rPr>
      </w:pPr>
    </w:p>
    <w:p>
      <w:pPr>
        <w:pStyle w:val="70"/>
      </w:pPr>
      <w:bookmarkStart w:id="206" w:name="_Toc16535"/>
      <w:bookmarkEnd w:id="206"/>
      <w:bookmarkStart w:id="207" w:name="_Toc21408"/>
      <w:bookmarkEnd w:id="207"/>
      <w:bookmarkStart w:id="208" w:name="_Toc27561"/>
      <w:bookmarkStart w:id="209" w:name="_Toc20806"/>
      <w:bookmarkStart w:id="210" w:name="BKCKWX"/>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08"/>
      <w:bookmarkEnd w:id="209"/>
      <w:bookmarkEnd w:id="210"/>
    </w:p>
    <w:p>
      <w:pPr>
        <w:pStyle w:val="22"/>
      </w:pPr>
      <w:r>
        <w:rPr>
          <w:rFonts w:hint="eastAsia"/>
        </w:rPr>
        <w:t>[1] GY/T 323-2019  AVS2 4K超高清编码器技术要求和测量方法</w:t>
      </w:r>
    </w:p>
    <w:p>
      <w:pPr>
        <w:pStyle w:val="22"/>
      </w:pPr>
      <w:r>
        <w:rPr>
          <w:rFonts w:hint="eastAsia"/>
        </w:rPr>
        <w:t>[2] GY/T 324-2019  AVS2 4K超高清专业卫星综合接收解码器技术要求和测量方法</w:t>
      </w:r>
    </w:p>
    <w:p>
      <w:pPr>
        <w:pStyle w:val="22"/>
        <w:rPr>
          <w:rFonts w:hint="eastAsia"/>
        </w:rPr>
      </w:pPr>
      <w:r>
        <w:rPr>
          <w:rFonts w:hint="eastAsia"/>
          <w:lang w:val="en-US" w:eastAsia="zh-CN"/>
        </w:rPr>
        <w:t xml:space="preserve">[3] </w:t>
      </w:r>
      <w:r>
        <w:rPr>
          <w:rFonts w:hint="eastAsia"/>
        </w:rPr>
        <w:t>T</w:t>
      </w:r>
      <w:r>
        <w:rPr>
          <w:rFonts w:hint="eastAsia"/>
          <w:lang w:val="en-US" w:eastAsia="zh-CN"/>
        </w:rPr>
        <w:t>/</w:t>
      </w:r>
      <w:r>
        <w:rPr>
          <w:rFonts w:hint="eastAsia"/>
        </w:rPr>
        <w:t>CSMPTE 14-2022 AVS3 8K超高清编码器技术要求和测量方法</w:t>
      </w:r>
    </w:p>
    <w:p>
      <w:pPr>
        <w:pStyle w:val="22"/>
        <w:rPr>
          <w:color w:val="000000"/>
        </w:rPr>
      </w:pPr>
      <w:r>
        <w:rPr>
          <w:rFonts w:hint="eastAsia"/>
          <w:lang w:val="en-US" w:eastAsia="zh-CN"/>
        </w:rPr>
        <w:t xml:space="preserve">[4] </w:t>
      </w:r>
      <w:r>
        <w:rPr>
          <w:rFonts w:hint="eastAsia"/>
        </w:rPr>
        <w:t>T</w:t>
      </w:r>
      <w:r>
        <w:rPr>
          <w:rFonts w:hint="eastAsia"/>
          <w:lang w:val="en-US" w:eastAsia="zh-CN"/>
        </w:rPr>
        <w:t>/</w:t>
      </w:r>
      <w:r>
        <w:rPr>
          <w:rFonts w:hint="eastAsia"/>
        </w:rPr>
        <w:t>CSMPTE 15-2022</w:t>
      </w:r>
      <w:r>
        <w:rPr>
          <w:rFonts w:hint="eastAsia"/>
          <w:lang w:val="en-US" w:eastAsia="zh-CN"/>
        </w:rPr>
        <w:t xml:space="preserve"> </w:t>
      </w:r>
      <w:r>
        <w:rPr>
          <w:rFonts w:hint="eastAsia"/>
        </w:rPr>
        <w:t>AVS3</w:t>
      </w:r>
      <w:r>
        <w:rPr>
          <w:rFonts w:hint="eastAsia"/>
          <w:lang w:val="en-US" w:eastAsia="zh-CN"/>
        </w:rPr>
        <w:t xml:space="preserve"> </w:t>
      </w:r>
      <w:r>
        <w:rPr>
          <w:rFonts w:hint="eastAsia"/>
        </w:rPr>
        <w:t>8K超高清解码器技术要求和测量方法</w:t>
      </w:r>
    </w:p>
    <w:p>
      <w:pPr>
        <w:pStyle w:val="22"/>
        <w:rPr>
          <w:rFonts w:hAnsi="宋体"/>
        </w:rPr>
      </w:pPr>
    </w:p>
    <w:p>
      <w:pPr>
        <w:pStyle w:val="128"/>
        <w:framePr w:wrap="around" w:y="1"/>
      </w:pPr>
      <w:r>
        <w:t>_________________________________</w:t>
      </w:r>
    </w:p>
    <w:p>
      <w:pPr>
        <w:pStyle w:val="22"/>
        <w:rPr>
          <w:rFonts w:hAnsi="宋体"/>
        </w:rPr>
      </w:pPr>
    </w:p>
    <w:p>
      <w:pPr>
        <w:pStyle w:val="22"/>
      </w:pPr>
    </w:p>
    <w:p>
      <w:pPr>
        <w:widowControl/>
        <w:jc w:val="left"/>
        <w:rPr>
          <w:bCs/>
        </w:rPr>
      </w:pPr>
      <w:bookmarkStart w:id="211" w:name="_Toc393723185"/>
      <w:bookmarkEnd w:id="211"/>
    </w:p>
    <w:p>
      <w:pPr>
        <w:pStyle w:val="128"/>
        <w:framePr w:hSpace="0" w:vSpace="0" w:wrap="auto" w:vAnchor="margin" w:hAnchor="text" w:xAlign="left" w:yAlign="inline"/>
      </w:pPr>
    </w:p>
    <w:sectPr>
      <w:headerReference r:id="rId16" w:type="default"/>
      <w:footerReference r:id="rId18" w:type="default"/>
      <w:headerReference r:id="rId17" w:type="even"/>
      <w:footerReference r:id="rId19" w:type="even"/>
      <w:pgSz w:w="11906" w:h="16838"/>
      <w:pgMar w:top="567" w:right="1134" w:bottom="1134" w:left="1418" w:header="1418" w:footer="1134"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2"/>
                      <w:jc w:val="left"/>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pPr>
    <w:r>
      <w:rPr>
        <w:sz w:val="18"/>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2"/>
                      <w:jc w:val="left"/>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left"/>
    </w:pPr>
    <w:r>
      <w:t>T</w:t>
    </w:r>
    <w:r>
      <w:rPr>
        <w:rFonts w:hint="eastAsia"/>
      </w:rPr>
      <w:t>/AI</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r>
      <w:t>T</w:t>
    </w:r>
    <w:r>
      <w:rPr>
        <w:rFonts w:hint="eastAsia"/>
      </w:rPr>
      <w:t>/AI</w:t>
    </w:r>
    <w:r>
      <w:t xml:space="preserve">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left"/>
    </w:pPr>
    <w:r>
      <w:t>T</w:t>
    </w:r>
    <w:r>
      <w:rPr>
        <w:rFonts w:hint="eastAsia"/>
      </w:rPr>
      <w:t>/AI</w:t>
    </w:r>
    <w:r>
      <w:t xml:space="preserve">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r>
      <w:t>T</w:t>
    </w:r>
    <w:r>
      <w:rPr>
        <w:rFonts w:hint="eastAsia"/>
      </w:rPr>
      <w:t>/AI</w:t>
    </w:r>
    <w:r>
      <w:t xml:space="preserve">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left"/>
    </w:pPr>
    <w:r>
      <w:t>T</w:t>
    </w:r>
    <w:r>
      <w:rPr>
        <w:rFonts w:hint="eastAsia"/>
      </w:rPr>
      <w:t>/AI</w:t>
    </w:r>
    <w:r>
      <w:t xml:space="preserve"> XXX.XX—XXXX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r>
      <w:t>T</w:t>
    </w:r>
    <w:r>
      <w:rPr>
        <w:rFonts w:hint="eastAsia"/>
      </w:rPr>
      <w:t>/AI</w:t>
    </w:r>
    <w:r>
      <w:t xml:space="preserve"> XXX.XX—XXXX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left"/>
    </w:pPr>
    <w:r>
      <w:t>T</w:t>
    </w:r>
    <w:r>
      <w:rPr>
        <w:rFonts w:hint="eastAsia"/>
      </w:rPr>
      <w:t>/AI</w:t>
    </w:r>
    <w:r>
      <w:t xml:space="preserve"> XXX.XX—XXXX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r>
      <w:t>T</w:t>
    </w:r>
    <w:r>
      <w:rPr>
        <w:rFonts w:hint="eastAsia"/>
      </w:rPr>
      <w:t>/AI</w:t>
    </w:r>
    <w:r>
      <w:t xml:space="preserve"> XXX.XX—XXXX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left"/>
    </w:pPr>
    <w:r>
      <w:t>T</w:t>
    </w:r>
    <w:r>
      <w:rPr>
        <w:rFonts w:hint="eastAsia"/>
      </w:rPr>
      <w:t>/AI</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1E26D"/>
    <w:multiLevelType w:val="multilevel"/>
    <w:tmpl w:val="D4D1E26D"/>
    <w:lvl w:ilvl="0" w:tentative="0">
      <w:start w:val="1"/>
      <w:numFmt w:val="decimal"/>
      <w:suff w:val="nothing"/>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181F1E4"/>
    <w:multiLevelType w:val="multilevel"/>
    <w:tmpl w:val="E181F1E4"/>
    <w:lvl w:ilvl="0" w:tentative="0">
      <w:start w:val="1"/>
      <w:numFmt w:val="decimal"/>
      <w:suff w:val="nothing"/>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A"/>
    <w:multiLevelType w:val="multilevel"/>
    <w:tmpl w:val="0000000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3"/>
    <w:multiLevelType w:val="multilevel"/>
    <w:tmpl w:val="00000013"/>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983844"/>
    <w:multiLevelType w:val="multilevel"/>
    <w:tmpl w:val="0D983844"/>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0A91EB7"/>
    <w:multiLevelType w:val="multilevel"/>
    <w:tmpl w:val="20A91EB7"/>
    <w:lvl w:ilvl="0" w:tentative="0">
      <w:start w:val="1"/>
      <w:numFmt w:val="decimal"/>
      <w:suff w:val="nothing"/>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00B4FB0"/>
    <w:multiLevelType w:val="multilevel"/>
    <w:tmpl w:val="300B4FB0"/>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34CA8450"/>
    <w:multiLevelType w:val="multilevel"/>
    <w:tmpl w:val="34CA8450"/>
    <w:lvl w:ilvl="0" w:tentative="0">
      <w:start w:val="1"/>
      <w:numFmt w:val="decimal"/>
      <w:suff w:val="nothing"/>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7EA5066"/>
    <w:multiLevelType w:val="multilevel"/>
    <w:tmpl w:val="37EA5066"/>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8">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57A13BE"/>
    <w:multiLevelType w:val="multilevel"/>
    <w:tmpl w:val="457A13BE"/>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5B0F2A5F"/>
    <w:multiLevelType w:val="multilevel"/>
    <w:tmpl w:val="5B0F2A5F"/>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3">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0B671B9"/>
    <w:multiLevelType w:val="multilevel"/>
    <w:tmpl w:val="60B671B9"/>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646260FA"/>
    <w:multiLevelType w:val="multilevel"/>
    <w:tmpl w:val="646260FA"/>
    <w:lvl w:ilvl="0" w:tentative="0">
      <w:start w:val="1"/>
      <w:numFmt w:val="decimal"/>
      <w:pStyle w:val="125"/>
      <w:suff w:val="nothing"/>
      <w:lvlText w:val="表%1　"/>
      <w:lvlJc w:val="left"/>
      <w:pPr>
        <w:ind w:left="3261"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B2822E0"/>
    <w:multiLevelType w:val="multilevel"/>
    <w:tmpl w:val="6B2822E0"/>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8">
    <w:nsid w:val="6CF257D3"/>
    <w:multiLevelType w:val="multilevel"/>
    <w:tmpl w:val="6CF257D3"/>
    <w:lvl w:ilvl="0" w:tentative="0">
      <w:start w:val="1"/>
      <w:numFmt w:val="lowerLetter"/>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9">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0">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70B05D5C"/>
    <w:multiLevelType w:val="multilevel"/>
    <w:tmpl w:val="70B05D5C"/>
    <w:lvl w:ilvl="0" w:tentative="0">
      <w:start w:val="1"/>
      <w:numFmt w:val="decimal"/>
      <w:suff w:val="nothing"/>
      <w:lvlText w:val="%1"/>
      <w:lvlJc w:val="left"/>
      <w:pPr>
        <w:ind w:left="420" w:hanging="42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C3E1ECB"/>
    <w:multiLevelType w:val="multilevel"/>
    <w:tmpl w:val="7C3E1ECB"/>
    <w:lvl w:ilvl="0" w:tentative="0">
      <w:start w:val="1"/>
      <w:numFmt w:val="decimal"/>
      <w:suff w:val="nothing"/>
      <w:lvlText w:val="%1"/>
      <w:lvlJc w:val="left"/>
      <w:pPr>
        <w:ind w:left="433" w:hanging="420"/>
      </w:pPr>
      <w:rPr>
        <w:rFonts w:hint="default" w:ascii="宋体" w:hAnsi="宋体" w:eastAsia="宋体"/>
      </w:rPr>
    </w:lvl>
    <w:lvl w:ilvl="1" w:tentative="0">
      <w:start w:val="1"/>
      <w:numFmt w:val="lowerLetter"/>
      <w:lvlText w:val="%2)"/>
      <w:lvlJc w:val="left"/>
      <w:pPr>
        <w:ind w:left="853" w:hanging="420"/>
      </w:pPr>
    </w:lvl>
    <w:lvl w:ilvl="2" w:tentative="0">
      <w:start w:val="1"/>
      <w:numFmt w:val="lowerRoman"/>
      <w:lvlText w:val="%3."/>
      <w:lvlJc w:val="right"/>
      <w:pPr>
        <w:ind w:left="1273" w:hanging="420"/>
      </w:pPr>
    </w:lvl>
    <w:lvl w:ilvl="3" w:tentative="0">
      <w:start w:val="1"/>
      <w:numFmt w:val="decimal"/>
      <w:lvlText w:val="%4."/>
      <w:lvlJc w:val="left"/>
      <w:pPr>
        <w:ind w:left="1693" w:hanging="420"/>
      </w:pPr>
    </w:lvl>
    <w:lvl w:ilvl="4" w:tentative="0">
      <w:start w:val="1"/>
      <w:numFmt w:val="lowerLetter"/>
      <w:lvlText w:val="%5)"/>
      <w:lvlJc w:val="left"/>
      <w:pPr>
        <w:ind w:left="2113" w:hanging="420"/>
      </w:pPr>
    </w:lvl>
    <w:lvl w:ilvl="5" w:tentative="0">
      <w:start w:val="1"/>
      <w:numFmt w:val="lowerRoman"/>
      <w:lvlText w:val="%6."/>
      <w:lvlJc w:val="right"/>
      <w:pPr>
        <w:ind w:left="2533" w:hanging="420"/>
      </w:pPr>
    </w:lvl>
    <w:lvl w:ilvl="6" w:tentative="0">
      <w:start w:val="1"/>
      <w:numFmt w:val="decimal"/>
      <w:lvlText w:val="%7."/>
      <w:lvlJc w:val="left"/>
      <w:pPr>
        <w:ind w:left="2953" w:hanging="420"/>
      </w:pPr>
    </w:lvl>
    <w:lvl w:ilvl="7" w:tentative="0">
      <w:start w:val="1"/>
      <w:numFmt w:val="lowerLetter"/>
      <w:lvlText w:val="%8)"/>
      <w:lvlJc w:val="left"/>
      <w:pPr>
        <w:ind w:left="3373" w:hanging="420"/>
      </w:pPr>
    </w:lvl>
    <w:lvl w:ilvl="8" w:tentative="0">
      <w:start w:val="1"/>
      <w:numFmt w:val="lowerRoman"/>
      <w:lvlText w:val="%9."/>
      <w:lvlJc w:val="right"/>
      <w:pPr>
        <w:ind w:left="3793" w:hanging="420"/>
      </w:pPr>
    </w:lvl>
  </w:abstractNum>
  <w:num w:numId="1">
    <w:abstractNumId w:val="17"/>
  </w:num>
  <w:num w:numId="2">
    <w:abstractNumId w:val="10"/>
  </w:num>
  <w:num w:numId="3">
    <w:abstractNumId w:val="13"/>
  </w:num>
  <w:num w:numId="4">
    <w:abstractNumId w:val="6"/>
  </w:num>
  <w:num w:numId="5">
    <w:abstractNumId w:val="18"/>
  </w:num>
  <w:num w:numId="6">
    <w:abstractNumId w:val="30"/>
  </w:num>
  <w:num w:numId="7">
    <w:abstractNumId w:val="4"/>
  </w:num>
  <w:num w:numId="8">
    <w:abstractNumId w:val="20"/>
  </w:num>
  <w:num w:numId="9">
    <w:abstractNumId w:val="9"/>
  </w:num>
  <w:num w:numId="10">
    <w:abstractNumId w:val="26"/>
  </w:num>
  <w:num w:numId="11">
    <w:abstractNumId w:val="23"/>
  </w:num>
  <w:num w:numId="12">
    <w:abstractNumId w:val="29"/>
  </w:num>
  <w:num w:numId="13">
    <w:abstractNumId w:val="12"/>
  </w:num>
  <w:num w:numId="14">
    <w:abstractNumId w:val="5"/>
  </w:num>
  <w:num w:numId="15">
    <w:abstractNumId w:val="8"/>
  </w:num>
  <w:num w:numId="16">
    <w:abstractNumId w:val="25"/>
  </w:num>
  <w:num w:numId="17">
    <w:abstractNumId w:val="21"/>
  </w:num>
  <w:num w:numId="18">
    <w:abstractNumId w:val="11"/>
  </w:num>
  <w:num w:numId="19">
    <w:abstractNumId w:val="15"/>
  </w:num>
  <w:num w:numId="20">
    <w:abstractNumId w:val="31"/>
  </w:num>
  <w:num w:numId="21">
    <w:abstractNumId w:val="1"/>
  </w:num>
  <w:num w:numId="22">
    <w:abstractNumId w:val="0"/>
  </w:num>
  <w:num w:numId="23">
    <w:abstractNumId w:val="32"/>
  </w:num>
  <w:num w:numId="24">
    <w:abstractNumId w:val="7"/>
  </w:num>
  <w:num w:numId="25">
    <w:abstractNumId w:val="2"/>
  </w:num>
  <w:num w:numId="26">
    <w:abstractNumId w:val="3"/>
  </w:num>
  <w:num w:numId="27">
    <w:abstractNumId w:val="22"/>
  </w:num>
  <w:num w:numId="28">
    <w:abstractNumId w:val="19"/>
  </w:num>
  <w:num w:numId="29">
    <w:abstractNumId w:val="27"/>
  </w:num>
  <w:num w:numId="30">
    <w:abstractNumId w:val="24"/>
  </w:num>
  <w:num w:numId="31">
    <w:abstractNumId w:val="28"/>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xZTBhOWM2MTIxNDhkOGE5NjljMzNkOGU2ZmYwMjIifQ=="/>
  </w:docVars>
  <w:rsids>
    <w:rsidRoot w:val="005E02E7"/>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67BE3"/>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262D"/>
    <w:rsid w:val="001F3A19"/>
    <w:rsid w:val="00234467"/>
    <w:rsid w:val="00237D8D"/>
    <w:rsid w:val="00241DA2"/>
    <w:rsid w:val="00247FEE"/>
    <w:rsid w:val="00250E7D"/>
    <w:rsid w:val="002565D5"/>
    <w:rsid w:val="002622C0"/>
    <w:rsid w:val="00266277"/>
    <w:rsid w:val="00275C9A"/>
    <w:rsid w:val="002778AE"/>
    <w:rsid w:val="0028269A"/>
    <w:rsid w:val="00283590"/>
    <w:rsid w:val="00286973"/>
    <w:rsid w:val="00294E70"/>
    <w:rsid w:val="002A1924"/>
    <w:rsid w:val="002A7420"/>
    <w:rsid w:val="002B0F12"/>
    <w:rsid w:val="002B1308"/>
    <w:rsid w:val="002B4554"/>
    <w:rsid w:val="002C72D8"/>
    <w:rsid w:val="002D11FA"/>
    <w:rsid w:val="002D6DF6"/>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1CF5"/>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06005"/>
    <w:rsid w:val="00424BFE"/>
    <w:rsid w:val="00425082"/>
    <w:rsid w:val="00431DEB"/>
    <w:rsid w:val="004333B6"/>
    <w:rsid w:val="00446B29"/>
    <w:rsid w:val="00453F9A"/>
    <w:rsid w:val="00460BD1"/>
    <w:rsid w:val="00471E91"/>
    <w:rsid w:val="00474675"/>
    <w:rsid w:val="0047470C"/>
    <w:rsid w:val="004953C7"/>
    <w:rsid w:val="004A35F9"/>
    <w:rsid w:val="004B24C1"/>
    <w:rsid w:val="004C292F"/>
    <w:rsid w:val="00510280"/>
    <w:rsid w:val="00513323"/>
    <w:rsid w:val="00513D73"/>
    <w:rsid w:val="00514A43"/>
    <w:rsid w:val="00515C5E"/>
    <w:rsid w:val="005174E5"/>
    <w:rsid w:val="00522393"/>
    <w:rsid w:val="00522620"/>
    <w:rsid w:val="00525656"/>
    <w:rsid w:val="00534C02"/>
    <w:rsid w:val="0054264B"/>
    <w:rsid w:val="00543786"/>
    <w:rsid w:val="005533D7"/>
    <w:rsid w:val="005703DE"/>
    <w:rsid w:val="0057629D"/>
    <w:rsid w:val="0058464E"/>
    <w:rsid w:val="005A01CB"/>
    <w:rsid w:val="005A58FF"/>
    <w:rsid w:val="005A5EAF"/>
    <w:rsid w:val="005A64C0"/>
    <w:rsid w:val="005B3C11"/>
    <w:rsid w:val="005C1C28"/>
    <w:rsid w:val="005C3A10"/>
    <w:rsid w:val="005C6DB5"/>
    <w:rsid w:val="005E02E7"/>
    <w:rsid w:val="005E19E7"/>
    <w:rsid w:val="005F38DE"/>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D3E0A"/>
    <w:rsid w:val="006E3675"/>
    <w:rsid w:val="006E4A7F"/>
    <w:rsid w:val="00704B75"/>
    <w:rsid w:val="00704DF6"/>
    <w:rsid w:val="0070651C"/>
    <w:rsid w:val="007132A3"/>
    <w:rsid w:val="00716421"/>
    <w:rsid w:val="00724EFB"/>
    <w:rsid w:val="00737BF6"/>
    <w:rsid w:val="00741977"/>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3A6C"/>
    <w:rsid w:val="00817A00"/>
    <w:rsid w:val="00835DB3"/>
    <w:rsid w:val="0083617B"/>
    <w:rsid w:val="008371BD"/>
    <w:rsid w:val="008504A8"/>
    <w:rsid w:val="0085282E"/>
    <w:rsid w:val="0087198C"/>
    <w:rsid w:val="00872C1F"/>
    <w:rsid w:val="00873B42"/>
    <w:rsid w:val="008856D8"/>
    <w:rsid w:val="00892E82"/>
    <w:rsid w:val="008C1B58"/>
    <w:rsid w:val="008C1F39"/>
    <w:rsid w:val="008C39AE"/>
    <w:rsid w:val="008C590D"/>
    <w:rsid w:val="008E031B"/>
    <w:rsid w:val="008E0904"/>
    <w:rsid w:val="008E7029"/>
    <w:rsid w:val="008E7EF6"/>
    <w:rsid w:val="008F1F98"/>
    <w:rsid w:val="008F6758"/>
    <w:rsid w:val="008F6D96"/>
    <w:rsid w:val="009040DD"/>
    <w:rsid w:val="00905B47"/>
    <w:rsid w:val="0091331C"/>
    <w:rsid w:val="009279DE"/>
    <w:rsid w:val="00930116"/>
    <w:rsid w:val="0094212C"/>
    <w:rsid w:val="009526CE"/>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3941"/>
    <w:rsid w:val="00A47EBB"/>
    <w:rsid w:val="00A51CDD"/>
    <w:rsid w:val="00A52D92"/>
    <w:rsid w:val="00A6730D"/>
    <w:rsid w:val="00A71625"/>
    <w:rsid w:val="00A71B9B"/>
    <w:rsid w:val="00A751C7"/>
    <w:rsid w:val="00A87844"/>
    <w:rsid w:val="00AA038C"/>
    <w:rsid w:val="00AA7A09"/>
    <w:rsid w:val="00AB3B50"/>
    <w:rsid w:val="00AB43E6"/>
    <w:rsid w:val="00AC05B1"/>
    <w:rsid w:val="00AD356C"/>
    <w:rsid w:val="00AE2914"/>
    <w:rsid w:val="00AE6D15"/>
    <w:rsid w:val="00B04182"/>
    <w:rsid w:val="00B07AE3"/>
    <w:rsid w:val="00B11430"/>
    <w:rsid w:val="00B333ED"/>
    <w:rsid w:val="00B353EB"/>
    <w:rsid w:val="00B439C4"/>
    <w:rsid w:val="00B4535E"/>
    <w:rsid w:val="00B52A8C"/>
    <w:rsid w:val="00B54CDD"/>
    <w:rsid w:val="00B636A8"/>
    <w:rsid w:val="00B665C6"/>
    <w:rsid w:val="00B70F26"/>
    <w:rsid w:val="00B805AF"/>
    <w:rsid w:val="00B869EC"/>
    <w:rsid w:val="00B9397A"/>
    <w:rsid w:val="00B9633D"/>
    <w:rsid w:val="00BA2EBE"/>
    <w:rsid w:val="00BB0F28"/>
    <w:rsid w:val="00BB458A"/>
    <w:rsid w:val="00BD00D3"/>
    <w:rsid w:val="00BD1659"/>
    <w:rsid w:val="00BD3AA9"/>
    <w:rsid w:val="00BD4A18"/>
    <w:rsid w:val="00BD6D16"/>
    <w:rsid w:val="00BD6DB2"/>
    <w:rsid w:val="00BE11CF"/>
    <w:rsid w:val="00BE21AB"/>
    <w:rsid w:val="00BE55CB"/>
    <w:rsid w:val="00BF1200"/>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28B0"/>
    <w:rsid w:val="00D964EA"/>
    <w:rsid w:val="00D966D0"/>
    <w:rsid w:val="00DA0C59"/>
    <w:rsid w:val="00DA3991"/>
    <w:rsid w:val="00DB7E6C"/>
    <w:rsid w:val="00DD5A29"/>
    <w:rsid w:val="00DD5D9D"/>
    <w:rsid w:val="00DE35CB"/>
    <w:rsid w:val="00DF21E9"/>
    <w:rsid w:val="00DF4432"/>
    <w:rsid w:val="00DF7569"/>
    <w:rsid w:val="00E00F14"/>
    <w:rsid w:val="00E06386"/>
    <w:rsid w:val="00E24EB4"/>
    <w:rsid w:val="00E320ED"/>
    <w:rsid w:val="00E33AFB"/>
    <w:rsid w:val="00E34218"/>
    <w:rsid w:val="00E46282"/>
    <w:rsid w:val="00E51618"/>
    <w:rsid w:val="00E5216E"/>
    <w:rsid w:val="00E82344"/>
    <w:rsid w:val="00E84C82"/>
    <w:rsid w:val="00E84D64"/>
    <w:rsid w:val="00E87408"/>
    <w:rsid w:val="00E914C4"/>
    <w:rsid w:val="00E934F5"/>
    <w:rsid w:val="00E96961"/>
    <w:rsid w:val="00EA72EC"/>
    <w:rsid w:val="00EA750D"/>
    <w:rsid w:val="00EB11CB"/>
    <w:rsid w:val="00EB275A"/>
    <w:rsid w:val="00EB786A"/>
    <w:rsid w:val="00EC1349"/>
    <w:rsid w:val="00EC1578"/>
    <w:rsid w:val="00EC1C72"/>
    <w:rsid w:val="00EC3026"/>
    <w:rsid w:val="00EC3CC9"/>
    <w:rsid w:val="00EC680A"/>
    <w:rsid w:val="00EE2BED"/>
    <w:rsid w:val="00EE364B"/>
    <w:rsid w:val="00EE374B"/>
    <w:rsid w:val="00F11BB5"/>
    <w:rsid w:val="00F1417B"/>
    <w:rsid w:val="00F34B99"/>
    <w:rsid w:val="00F52C4E"/>
    <w:rsid w:val="00F52DAB"/>
    <w:rsid w:val="00F543F0"/>
    <w:rsid w:val="00F6329C"/>
    <w:rsid w:val="00F81D29"/>
    <w:rsid w:val="00F82443"/>
    <w:rsid w:val="00F84204"/>
    <w:rsid w:val="00F91C4D"/>
    <w:rsid w:val="00F92FD9"/>
    <w:rsid w:val="00FA4585"/>
    <w:rsid w:val="00FA6684"/>
    <w:rsid w:val="00FA731E"/>
    <w:rsid w:val="00FB2B38"/>
    <w:rsid w:val="00FC6358"/>
    <w:rsid w:val="00FD320D"/>
    <w:rsid w:val="00FE23DE"/>
    <w:rsid w:val="01066A48"/>
    <w:rsid w:val="011A24F4"/>
    <w:rsid w:val="0159126E"/>
    <w:rsid w:val="01AA1101"/>
    <w:rsid w:val="02355837"/>
    <w:rsid w:val="023F7935"/>
    <w:rsid w:val="028265A2"/>
    <w:rsid w:val="02AB78A7"/>
    <w:rsid w:val="02F56D74"/>
    <w:rsid w:val="03027722"/>
    <w:rsid w:val="03B60333"/>
    <w:rsid w:val="03BB08A6"/>
    <w:rsid w:val="040201D3"/>
    <w:rsid w:val="055A55B4"/>
    <w:rsid w:val="0580501B"/>
    <w:rsid w:val="05FC4B31"/>
    <w:rsid w:val="060C4B01"/>
    <w:rsid w:val="0616597F"/>
    <w:rsid w:val="066466EB"/>
    <w:rsid w:val="067F3525"/>
    <w:rsid w:val="073065CD"/>
    <w:rsid w:val="079528D4"/>
    <w:rsid w:val="07CA4C73"/>
    <w:rsid w:val="07D2310B"/>
    <w:rsid w:val="080F6B2A"/>
    <w:rsid w:val="08421BC8"/>
    <w:rsid w:val="08460C60"/>
    <w:rsid w:val="08A640D8"/>
    <w:rsid w:val="08A94889"/>
    <w:rsid w:val="08C90A87"/>
    <w:rsid w:val="08D4372C"/>
    <w:rsid w:val="08F46583"/>
    <w:rsid w:val="09341002"/>
    <w:rsid w:val="09756E61"/>
    <w:rsid w:val="09B23C11"/>
    <w:rsid w:val="0A037FC9"/>
    <w:rsid w:val="0A1674A1"/>
    <w:rsid w:val="0A586566"/>
    <w:rsid w:val="0A764C3F"/>
    <w:rsid w:val="0A8729A8"/>
    <w:rsid w:val="0A9C3C41"/>
    <w:rsid w:val="0BAD4BBE"/>
    <w:rsid w:val="0BD53BE7"/>
    <w:rsid w:val="0BE45432"/>
    <w:rsid w:val="0C1E3898"/>
    <w:rsid w:val="0C5502A8"/>
    <w:rsid w:val="0C5745FC"/>
    <w:rsid w:val="0C9B6BDE"/>
    <w:rsid w:val="0CC33C1B"/>
    <w:rsid w:val="0CDB3000"/>
    <w:rsid w:val="0D5F7C0C"/>
    <w:rsid w:val="0DD028B8"/>
    <w:rsid w:val="0DE6032D"/>
    <w:rsid w:val="0DF77E44"/>
    <w:rsid w:val="0E124C7E"/>
    <w:rsid w:val="0E1A5AD0"/>
    <w:rsid w:val="0EF95E3E"/>
    <w:rsid w:val="0F580DB7"/>
    <w:rsid w:val="0FAB0EE6"/>
    <w:rsid w:val="0FB0474F"/>
    <w:rsid w:val="101051ED"/>
    <w:rsid w:val="10613C9B"/>
    <w:rsid w:val="109D1177"/>
    <w:rsid w:val="110A77C2"/>
    <w:rsid w:val="11755507"/>
    <w:rsid w:val="11AF3F8B"/>
    <w:rsid w:val="12096398"/>
    <w:rsid w:val="12380A2C"/>
    <w:rsid w:val="123A29F6"/>
    <w:rsid w:val="125735A8"/>
    <w:rsid w:val="125E4936"/>
    <w:rsid w:val="12631F4C"/>
    <w:rsid w:val="12A7303C"/>
    <w:rsid w:val="132964DD"/>
    <w:rsid w:val="139D323C"/>
    <w:rsid w:val="13EE5846"/>
    <w:rsid w:val="13F82EA1"/>
    <w:rsid w:val="140212F1"/>
    <w:rsid w:val="14667AD2"/>
    <w:rsid w:val="1546345F"/>
    <w:rsid w:val="15891CCA"/>
    <w:rsid w:val="15C9656A"/>
    <w:rsid w:val="16181094"/>
    <w:rsid w:val="16FE3FF2"/>
    <w:rsid w:val="1706559C"/>
    <w:rsid w:val="170F26A3"/>
    <w:rsid w:val="17312619"/>
    <w:rsid w:val="173C5E4F"/>
    <w:rsid w:val="177B5642"/>
    <w:rsid w:val="17851918"/>
    <w:rsid w:val="1797673A"/>
    <w:rsid w:val="179B5CE4"/>
    <w:rsid w:val="179F7397"/>
    <w:rsid w:val="182A7068"/>
    <w:rsid w:val="188D1AD1"/>
    <w:rsid w:val="188E5849"/>
    <w:rsid w:val="18D94D16"/>
    <w:rsid w:val="190569DB"/>
    <w:rsid w:val="1906156A"/>
    <w:rsid w:val="19303E00"/>
    <w:rsid w:val="19B7207B"/>
    <w:rsid w:val="19B91184"/>
    <w:rsid w:val="19C0078F"/>
    <w:rsid w:val="1A3B730B"/>
    <w:rsid w:val="1AD9671D"/>
    <w:rsid w:val="1B184F4E"/>
    <w:rsid w:val="1B1C60D2"/>
    <w:rsid w:val="1B6603B7"/>
    <w:rsid w:val="1B836D49"/>
    <w:rsid w:val="1B8B2ADC"/>
    <w:rsid w:val="1BE063BC"/>
    <w:rsid w:val="1C7A6810"/>
    <w:rsid w:val="1CB735C0"/>
    <w:rsid w:val="1D0460DA"/>
    <w:rsid w:val="1D65301C"/>
    <w:rsid w:val="1DCD0BC2"/>
    <w:rsid w:val="1E2A1B70"/>
    <w:rsid w:val="1E4C1AE7"/>
    <w:rsid w:val="1E982F7E"/>
    <w:rsid w:val="1ED57D2E"/>
    <w:rsid w:val="1F0044AB"/>
    <w:rsid w:val="1F0C74C8"/>
    <w:rsid w:val="1F576995"/>
    <w:rsid w:val="1FDE1938"/>
    <w:rsid w:val="20210D51"/>
    <w:rsid w:val="209E05F3"/>
    <w:rsid w:val="211508B6"/>
    <w:rsid w:val="215A77B7"/>
    <w:rsid w:val="215D225D"/>
    <w:rsid w:val="22A03C18"/>
    <w:rsid w:val="230C37EC"/>
    <w:rsid w:val="233D5EA2"/>
    <w:rsid w:val="245636BF"/>
    <w:rsid w:val="245F176F"/>
    <w:rsid w:val="249064A5"/>
    <w:rsid w:val="24967F5F"/>
    <w:rsid w:val="249F18B6"/>
    <w:rsid w:val="24EA3E07"/>
    <w:rsid w:val="253908EB"/>
    <w:rsid w:val="254F10C5"/>
    <w:rsid w:val="2580651A"/>
    <w:rsid w:val="258424AE"/>
    <w:rsid w:val="25864737"/>
    <w:rsid w:val="259A582D"/>
    <w:rsid w:val="25A42208"/>
    <w:rsid w:val="25AB4626"/>
    <w:rsid w:val="260A59DD"/>
    <w:rsid w:val="26321F0A"/>
    <w:rsid w:val="264659B5"/>
    <w:rsid w:val="27127645"/>
    <w:rsid w:val="27A13526"/>
    <w:rsid w:val="27C22E19"/>
    <w:rsid w:val="27D33279"/>
    <w:rsid w:val="27E47572"/>
    <w:rsid w:val="287E6170"/>
    <w:rsid w:val="28844573"/>
    <w:rsid w:val="289447B6"/>
    <w:rsid w:val="28E15521"/>
    <w:rsid w:val="28F32B26"/>
    <w:rsid w:val="28FE67AC"/>
    <w:rsid w:val="29B35110"/>
    <w:rsid w:val="29CC7F7F"/>
    <w:rsid w:val="29F84200"/>
    <w:rsid w:val="2A135BAE"/>
    <w:rsid w:val="2A614935"/>
    <w:rsid w:val="2A823E28"/>
    <w:rsid w:val="2A930F91"/>
    <w:rsid w:val="2AC71F7A"/>
    <w:rsid w:val="2ACA2FDF"/>
    <w:rsid w:val="2AF64EDC"/>
    <w:rsid w:val="2B7B7EAF"/>
    <w:rsid w:val="2BC25ADE"/>
    <w:rsid w:val="2C0954BB"/>
    <w:rsid w:val="2C7C3EDF"/>
    <w:rsid w:val="2C8E62CA"/>
    <w:rsid w:val="2CDE06F5"/>
    <w:rsid w:val="2CF75313"/>
    <w:rsid w:val="2D83555C"/>
    <w:rsid w:val="2DFD467B"/>
    <w:rsid w:val="2E36630F"/>
    <w:rsid w:val="2E7C01C6"/>
    <w:rsid w:val="2EA0058E"/>
    <w:rsid w:val="2EAE40F8"/>
    <w:rsid w:val="2F4E34DF"/>
    <w:rsid w:val="2F8F5CD7"/>
    <w:rsid w:val="30000983"/>
    <w:rsid w:val="301B756B"/>
    <w:rsid w:val="303F5B52"/>
    <w:rsid w:val="30D1331D"/>
    <w:rsid w:val="3148438F"/>
    <w:rsid w:val="314B0FEB"/>
    <w:rsid w:val="318F6462"/>
    <w:rsid w:val="3199108F"/>
    <w:rsid w:val="32545EA0"/>
    <w:rsid w:val="32620DFF"/>
    <w:rsid w:val="32987598"/>
    <w:rsid w:val="336D632F"/>
    <w:rsid w:val="34452E08"/>
    <w:rsid w:val="345435AA"/>
    <w:rsid w:val="35081E48"/>
    <w:rsid w:val="353F388F"/>
    <w:rsid w:val="357B204A"/>
    <w:rsid w:val="357C6CFE"/>
    <w:rsid w:val="358B0CEF"/>
    <w:rsid w:val="35D167C5"/>
    <w:rsid w:val="35EA010B"/>
    <w:rsid w:val="36015455"/>
    <w:rsid w:val="360C5B09"/>
    <w:rsid w:val="361A159D"/>
    <w:rsid w:val="36394BEF"/>
    <w:rsid w:val="368857DA"/>
    <w:rsid w:val="368D6CE8"/>
    <w:rsid w:val="36C56482"/>
    <w:rsid w:val="36C97D20"/>
    <w:rsid w:val="376734F4"/>
    <w:rsid w:val="37A75B88"/>
    <w:rsid w:val="37E11C1A"/>
    <w:rsid w:val="3958490F"/>
    <w:rsid w:val="399A1E48"/>
    <w:rsid w:val="39A13B77"/>
    <w:rsid w:val="39F257E0"/>
    <w:rsid w:val="3B9A53BC"/>
    <w:rsid w:val="3BE949C1"/>
    <w:rsid w:val="3C073099"/>
    <w:rsid w:val="3C3F0A85"/>
    <w:rsid w:val="3C7A386B"/>
    <w:rsid w:val="3C88701C"/>
    <w:rsid w:val="3CA97EC6"/>
    <w:rsid w:val="3CD411CD"/>
    <w:rsid w:val="3D265397"/>
    <w:rsid w:val="3D785FFC"/>
    <w:rsid w:val="3D9E4D9F"/>
    <w:rsid w:val="3DE6565C"/>
    <w:rsid w:val="3DFE6F2A"/>
    <w:rsid w:val="3DFF227A"/>
    <w:rsid w:val="3E0A6E8E"/>
    <w:rsid w:val="3E330175"/>
    <w:rsid w:val="3E710AC0"/>
    <w:rsid w:val="3E9B4013"/>
    <w:rsid w:val="3EA90A54"/>
    <w:rsid w:val="3ED80219"/>
    <w:rsid w:val="3F2504D1"/>
    <w:rsid w:val="3F261A88"/>
    <w:rsid w:val="3F6229ED"/>
    <w:rsid w:val="3FA72BC9"/>
    <w:rsid w:val="3FB452E6"/>
    <w:rsid w:val="40842F0A"/>
    <w:rsid w:val="40955117"/>
    <w:rsid w:val="40A37834"/>
    <w:rsid w:val="40CB31D8"/>
    <w:rsid w:val="41620365"/>
    <w:rsid w:val="419929E5"/>
    <w:rsid w:val="41EC3710"/>
    <w:rsid w:val="41FD3F23"/>
    <w:rsid w:val="42521512"/>
    <w:rsid w:val="42812E8D"/>
    <w:rsid w:val="42995053"/>
    <w:rsid w:val="42A80336"/>
    <w:rsid w:val="42F02AD9"/>
    <w:rsid w:val="42F645DF"/>
    <w:rsid w:val="43C53F65"/>
    <w:rsid w:val="440C749E"/>
    <w:rsid w:val="445C6678"/>
    <w:rsid w:val="44782D86"/>
    <w:rsid w:val="4662784A"/>
    <w:rsid w:val="46647A66"/>
    <w:rsid w:val="467865FD"/>
    <w:rsid w:val="46FE1EDD"/>
    <w:rsid w:val="47174AD8"/>
    <w:rsid w:val="476475F1"/>
    <w:rsid w:val="477F4CEF"/>
    <w:rsid w:val="47C167F2"/>
    <w:rsid w:val="47FE17F4"/>
    <w:rsid w:val="48621D83"/>
    <w:rsid w:val="489B34E7"/>
    <w:rsid w:val="489D725F"/>
    <w:rsid w:val="4901159C"/>
    <w:rsid w:val="490C7F41"/>
    <w:rsid w:val="491A08B0"/>
    <w:rsid w:val="49627B61"/>
    <w:rsid w:val="499441BE"/>
    <w:rsid w:val="4A317C5F"/>
    <w:rsid w:val="4AB8064A"/>
    <w:rsid w:val="4AC40AD3"/>
    <w:rsid w:val="4AF869CF"/>
    <w:rsid w:val="4B9A1834"/>
    <w:rsid w:val="4BE3142D"/>
    <w:rsid w:val="4BF61160"/>
    <w:rsid w:val="4C0065E6"/>
    <w:rsid w:val="4C107D48"/>
    <w:rsid w:val="4CC528E0"/>
    <w:rsid w:val="4CCA7EF7"/>
    <w:rsid w:val="4CEA5FEB"/>
    <w:rsid w:val="4D302450"/>
    <w:rsid w:val="4D662315"/>
    <w:rsid w:val="4DC66910"/>
    <w:rsid w:val="4E6D1482"/>
    <w:rsid w:val="4EF13605"/>
    <w:rsid w:val="4F147B4F"/>
    <w:rsid w:val="4F675ED1"/>
    <w:rsid w:val="4F691C49"/>
    <w:rsid w:val="4F8E51C8"/>
    <w:rsid w:val="4FF84D7B"/>
    <w:rsid w:val="5000269E"/>
    <w:rsid w:val="50047BC4"/>
    <w:rsid w:val="503F0BFC"/>
    <w:rsid w:val="505301A3"/>
    <w:rsid w:val="50737B26"/>
    <w:rsid w:val="50B734D4"/>
    <w:rsid w:val="50B82E88"/>
    <w:rsid w:val="50C53BB8"/>
    <w:rsid w:val="50C86E43"/>
    <w:rsid w:val="50F92150"/>
    <w:rsid w:val="512F2A1E"/>
    <w:rsid w:val="51CE1BF2"/>
    <w:rsid w:val="51DF2696"/>
    <w:rsid w:val="51E036BA"/>
    <w:rsid w:val="52173BDE"/>
    <w:rsid w:val="527728CF"/>
    <w:rsid w:val="52846D9A"/>
    <w:rsid w:val="533407C0"/>
    <w:rsid w:val="538A6632"/>
    <w:rsid w:val="53BD07B5"/>
    <w:rsid w:val="54B27BEE"/>
    <w:rsid w:val="556E5844"/>
    <w:rsid w:val="55D10548"/>
    <w:rsid w:val="55DE29C4"/>
    <w:rsid w:val="55E02539"/>
    <w:rsid w:val="560A363A"/>
    <w:rsid w:val="562F36CF"/>
    <w:rsid w:val="56440D1A"/>
    <w:rsid w:val="5654477C"/>
    <w:rsid w:val="565C2507"/>
    <w:rsid w:val="56636203"/>
    <w:rsid w:val="566C201F"/>
    <w:rsid w:val="56797409"/>
    <w:rsid w:val="575635E0"/>
    <w:rsid w:val="576378C6"/>
    <w:rsid w:val="578F4217"/>
    <w:rsid w:val="57B85CA3"/>
    <w:rsid w:val="57F30C49"/>
    <w:rsid w:val="5816029A"/>
    <w:rsid w:val="583160A1"/>
    <w:rsid w:val="586B07E0"/>
    <w:rsid w:val="59172716"/>
    <w:rsid w:val="59260BAB"/>
    <w:rsid w:val="593516B6"/>
    <w:rsid w:val="598D07E0"/>
    <w:rsid w:val="5991500E"/>
    <w:rsid w:val="59EC5950"/>
    <w:rsid w:val="5A20427A"/>
    <w:rsid w:val="5A684883"/>
    <w:rsid w:val="5AFA22EF"/>
    <w:rsid w:val="5B0672DA"/>
    <w:rsid w:val="5B1F58B2"/>
    <w:rsid w:val="5B9E2C7A"/>
    <w:rsid w:val="5BA26C0E"/>
    <w:rsid w:val="5BC528FD"/>
    <w:rsid w:val="5BEC762A"/>
    <w:rsid w:val="5C4307BC"/>
    <w:rsid w:val="5C91458D"/>
    <w:rsid w:val="5CB309A7"/>
    <w:rsid w:val="5CD014EC"/>
    <w:rsid w:val="5D0336DD"/>
    <w:rsid w:val="5D500BAE"/>
    <w:rsid w:val="5D7C348F"/>
    <w:rsid w:val="5E056FE1"/>
    <w:rsid w:val="5E47584B"/>
    <w:rsid w:val="5E563CE0"/>
    <w:rsid w:val="5EC2745F"/>
    <w:rsid w:val="5F6E0BB6"/>
    <w:rsid w:val="5FD17AC2"/>
    <w:rsid w:val="5FDF0EC5"/>
    <w:rsid w:val="604A33D1"/>
    <w:rsid w:val="60934D78"/>
    <w:rsid w:val="60BA0556"/>
    <w:rsid w:val="60FD5033"/>
    <w:rsid w:val="611063C8"/>
    <w:rsid w:val="61B13639"/>
    <w:rsid w:val="61DF3FED"/>
    <w:rsid w:val="620D0B5A"/>
    <w:rsid w:val="626B762E"/>
    <w:rsid w:val="62FA03DF"/>
    <w:rsid w:val="62FB2C69"/>
    <w:rsid w:val="630C2BBF"/>
    <w:rsid w:val="63C35974"/>
    <w:rsid w:val="64144421"/>
    <w:rsid w:val="64610CE9"/>
    <w:rsid w:val="64813139"/>
    <w:rsid w:val="64D23995"/>
    <w:rsid w:val="64F41B5D"/>
    <w:rsid w:val="64F953C5"/>
    <w:rsid w:val="65051FBC"/>
    <w:rsid w:val="65052EF2"/>
    <w:rsid w:val="65271F32"/>
    <w:rsid w:val="659A2704"/>
    <w:rsid w:val="660035B2"/>
    <w:rsid w:val="66313FE8"/>
    <w:rsid w:val="66886A01"/>
    <w:rsid w:val="6695111E"/>
    <w:rsid w:val="66952ECC"/>
    <w:rsid w:val="66E75E1D"/>
    <w:rsid w:val="67E92CE5"/>
    <w:rsid w:val="682D3D04"/>
    <w:rsid w:val="686C30CA"/>
    <w:rsid w:val="687C4343"/>
    <w:rsid w:val="68833924"/>
    <w:rsid w:val="689E7D5D"/>
    <w:rsid w:val="68B24209"/>
    <w:rsid w:val="695452C0"/>
    <w:rsid w:val="69B12712"/>
    <w:rsid w:val="69D65CD5"/>
    <w:rsid w:val="6A077823"/>
    <w:rsid w:val="6A0E36C1"/>
    <w:rsid w:val="6AA61F8F"/>
    <w:rsid w:val="6AED45AA"/>
    <w:rsid w:val="6B571085"/>
    <w:rsid w:val="6B633598"/>
    <w:rsid w:val="6B6C4B43"/>
    <w:rsid w:val="6BAA7419"/>
    <w:rsid w:val="6BE741CA"/>
    <w:rsid w:val="6C094140"/>
    <w:rsid w:val="6C6D2921"/>
    <w:rsid w:val="6C7751CD"/>
    <w:rsid w:val="6C7C0DB6"/>
    <w:rsid w:val="6D0F39D8"/>
    <w:rsid w:val="6D147240"/>
    <w:rsid w:val="6DDB21D3"/>
    <w:rsid w:val="6E22023D"/>
    <w:rsid w:val="6E3B6A4F"/>
    <w:rsid w:val="6E4B6F06"/>
    <w:rsid w:val="6E4F6D17"/>
    <w:rsid w:val="6E647D53"/>
    <w:rsid w:val="6E7C509D"/>
    <w:rsid w:val="6EF06C9C"/>
    <w:rsid w:val="6F143527"/>
    <w:rsid w:val="6F1B2B08"/>
    <w:rsid w:val="6F9B77A5"/>
    <w:rsid w:val="6FA75CB0"/>
    <w:rsid w:val="6FE07A9C"/>
    <w:rsid w:val="702754DC"/>
    <w:rsid w:val="706972C8"/>
    <w:rsid w:val="713E63D0"/>
    <w:rsid w:val="716F713B"/>
    <w:rsid w:val="71C805F9"/>
    <w:rsid w:val="71E36D29"/>
    <w:rsid w:val="71F0101A"/>
    <w:rsid w:val="72086C48"/>
    <w:rsid w:val="72127AC6"/>
    <w:rsid w:val="725400DF"/>
    <w:rsid w:val="727B38BE"/>
    <w:rsid w:val="728A3B01"/>
    <w:rsid w:val="728C7879"/>
    <w:rsid w:val="729C5554"/>
    <w:rsid w:val="733A5527"/>
    <w:rsid w:val="738829A4"/>
    <w:rsid w:val="7395275D"/>
    <w:rsid w:val="73CA0659"/>
    <w:rsid w:val="73D6524F"/>
    <w:rsid w:val="7447614D"/>
    <w:rsid w:val="752B5127"/>
    <w:rsid w:val="7553467E"/>
    <w:rsid w:val="7561323F"/>
    <w:rsid w:val="757964BB"/>
    <w:rsid w:val="75A153E9"/>
    <w:rsid w:val="76033702"/>
    <w:rsid w:val="76191423"/>
    <w:rsid w:val="76285B0A"/>
    <w:rsid w:val="76404C02"/>
    <w:rsid w:val="76472434"/>
    <w:rsid w:val="766E5C13"/>
    <w:rsid w:val="76870A83"/>
    <w:rsid w:val="76F55C40"/>
    <w:rsid w:val="773F310C"/>
    <w:rsid w:val="773F7AD4"/>
    <w:rsid w:val="779D2385"/>
    <w:rsid w:val="77C27899"/>
    <w:rsid w:val="77F3025C"/>
    <w:rsid w:val="780600CD"/>
    <w:rsid w:val="78252B16"/>
    <w:rsid w:val="785B5D23"/>
    <w:rsid w:val="78A3477C"/>
    <w:rsid w:val="79006A68"/>
    <w:rsid w:val="79240B36"/>
    <w:rsid w:val="798B2638"/>
    <w:rsid w:val="79A85041"/>
    <w:rsid w:val="79B25E17"/>
    <w:rsid w:val="79C05C55"/>
    <w:rsid w:val="79C773E8"/>
    <w:rsid w:val="7A2F5A49"/>
    <w:rsid w:val="7A344A7E"/>
    <w:rsid w:val="7A621397"/>
    <w:rsid w:val="7ADE6280"/>
    <w:rsid w:val="7B073F40"/>
    <w:rsid w:val="7B204E76"/>
    <w:rsid w:val="7B2C7E4B"/>
    <w:rsid w:val="7B9A3006"/>
    <w:rsid w:val="7BA06143"/>
    <w:rsid w:val="7BF02C26"/>
    <w:rsid w:val="7C06069C"/>
    <w:rsid w:val="7C445208"/>
    <w:rsid w:val="7CBA535D"/>
    <w:rsid w:val="7D2C4132"/>
    <w:rsid w:val="7D313D4F"/>
    <w:rsid w:val="7D8F646F"/>
    <w:rsid w:val="7E0B3D48"/>
    <w:rsid w:val="7E215319"/>
    <w:rsid w:val="7E6D0BB5"/>
    <w:rsid w:val="7ECF3FA0"/>
    <w:rsid w:val="7F8A5140"/>
    <w:rsid w:val="7F9A6DFB"/>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rPr>
      <w:rFonts w:ascii="Calibri" w:hAnsi="Calibri" w:cs="Arial"/>
      <w:szCs w:val="21"/>
    </w:r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0"/>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8"/>
    <w:next w:val="8"/>
    <w:link w:val="141"/>
    <w:semiHidden/>
    <w:unhideWhenUsed/>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basedOn w:val="33"/>
    <w:semiHidden/>
    <w:unhideWhenUsed/>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2"/>
    <w:qFormat/>
    <w:uiPriority w:val="0"/>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character" w:customStyle="1" w:styleId="136">
    <w:name w:val="MTEquationSection"/>
    <w:qFormat/>
    <w:uiPriority w:val="0"/>
    <w:rPr>
      <w:rFonts w:ascii="Times New Roman"/>
      <w:vanish/>
      <w:color w:val="FF0000"/>
    </w:rPr>
  </w:style>
  <w:style w:type="paragraph" w:customStyle="1" w:styleId="137">
    <w:name w:val="表项"/>
    <w:qFormat/>
    <w:uiPriority w:val="0"/>
    <w:pPr>
      <w:jc w:val="center"/>
    </w:pPr>
    <w:rPr>
      <w:rFonts w:ascii="Times New Roman" w:hAnsi="Times New Roman" w:eastAsia="宋体" w:cs="Times New Roman"/>
      <w:sz w:val="21"/>
      <w:lang w:val="en-US" w:eastAsia="zh-CN" w:bidi="ar-SA"/>
    </w:rPr>
  </w:style>
  <w:style w:type="paragraph" w:customStyle="1" w:styleId="138">
    <w:name w:val="Char1"/>
    <w:basedOn w:val="1"/>
    <w:qFormat/>
    <w:uiPriority w:val="0"/>
    <w:pPr>
      <w:tabs>
        <w:tab w:val="left" w:pos="360"/>
      </w:tabs>
      <w:jc w:val="center"/>
    </w:pPr>
    <w:rPr>
      <w:rFonts w:ascii="宋体" w:hAnsi="宋体"/>
      <w:color w:val="000000"/>
      <w:sz w:val="18"/>
      <w:szCs w:val="18"/>
    </w:rPr>
  </w:style>
  <w:style w:type="paragraph" w:customStyle="1" w:styleId="139">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40">
    <w:name w:val="批注文字 字符"/>
    <w:basedOn w:val="33"/>
    <w:link w:val="8"/>
    <w:semiHidden/>
    <w:qFormat/>
    <w:uiPriority w:val="0"/>
    <w:rPr>
      <w:kern w:val="2"/>
      <w:sz w:val="21"/>
      <w:szCs w:val="24"/>
    </w:rPr>
  </w:style>
  <w:style w:type="character" w:customStyle="1" w:styleId="141">
    <w:name w:val="批注主题 字符"/>
    <w:basedOn w:val="140"/>
    <w:link w:val="30"/>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6.emf"/><Relationship Id="rId31" Type="http://schemas.openxmlformats.org/officeDocument/2006/relationships/oleObject" Target="embeddings/oleObject6.bin"/><Relationship Id="rId30" Type="http://schemas.openxmlformats.org/officeDocument/2006/relationships/image" Target="media/image5.e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4.emf"/><Relationship Id="rId27" Type="http://schemas.openxmlformats.org/officeDocument/2006/relationships/oleObject" Target="embeddings/oleObject4.bin"/><Relationship Id="rId26" Type="http://schemas.openxmlformats.org/officeDocument/2006/relationships/image" Target="media/image3.emf"/><Relationship Id="rId25" Type="http://schemas.openxmlformats.org/officeDocument/2006/relationships/oleObject" Target="embeddings/oleObject3.bin"/><Relationship Id="rId24" Type="http://schemas.openxmlformats.org/officeDocument/2006/relationships/image" Target="media/image2.emf"/><Relationship Id="rId23" Type="http://schemas.openxmlformats.org/officeDocument/2006/relationships/oleObject" Target="embeddings/oleObject2.bin"/><Relationship Id="rId22" Type="http://schemas.openxmlformats.org/officeDocument/2006/relationships/image" Target="media/image1.e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9D83C-A39D-4A33-A9E9-5B30E364BBBC}">
  <ds:schemaRefs/>
</ds:datastoreItem>
</file>

<file path=docProps/app.xml><?xml version="1.0" encoding="utf-8"?>
<Properties xmlns="http://schemas.openxmlformats.org/officeDocument/2006/extended-properties" xmlns:vt="http://schemas.openxmlformats.org/officeDocument/2006/docPropsVTypes">
  <Template>中关村标准草案（模板）2016</Template>
  <Pages>16</Pages>
  <Words>5376</Words>
  <Characters>7522</Characters>
  <Lines>81</Lines>
  <Paragraphs>22</Paragraphs>
  <TotalTime>1</TotalTime>
  <ScaleCrop>false</ScaleCrop>
  <LinksUpToDate>false</LinksUpToDate>
  <CharactersWithSpaces>7833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2023-05-22T07:41:00Z</dcterms:created>
  <dcterms:modified xsi:type="dcterms:W3CDTF">2023-05-23T07:17:24Z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CB4F5469FCA24C31A85576D5D945587C_13</vt:lpwstr>
  </property>
</Properties>
</file>